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C8486" w14:textId="13EA39B7" w:rsidR="00A714DB" w:rsidRPr="00C2750F" w:rsidRDefault="008D3823" w:rsidP="00C2750F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2750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Course </w:t>
      </w:r>
      <w:r w:rsidR="00096DA6" w:rsidRPr="00C2750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Amendment </w:t>
      </w:r>
      <w:r w:rsidR="00EB1EE9" w:rsidRPr="00C2750F">
        <w:rPr>
          <w:rFonts w:asciiTheme="minorHAnsi" w:hAnsiTheme="minorHAnsi" w:cstheme="minorHAnsi"/>
          <w:b/>
          <w:bCs/>
          <w:color w:val="auto"/>
          <w:sz w:val="28"/>
          <w:szCs w:val="28"/>
        </w:rPr>
        <w:t>form</w:t>
      </w:r>
      <w:r w:rsidR="000D033A" w:rsidRPr="00C2750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B104AA" w:rsidRPr="00C2750F">
        <w:rPr>
          <w:rFonts w:asciiTheme="minorHAnsi" w:hAnsiTheme="minorHAnsi" w:cstheme="minorHAnsi"/>
          <w:b/>
          <w:bCs/>
          <w:color w:val="auto"/>
          <w:sz w:val="28"/>
          <w:szCs w:val="28"/>
        </w:rPr>
        <w:t>(All taught p</w:t>
      </w:r>
      <w:r w:rsidR="00E41E3E" w:rsidRPr="00C2750F">
        <w:rPr>
          <w:rFonts w:asciiTheme="minorHAnsi" w:hAnsiTheme="minorHAnsi" w:cstheme="minorHAnsi"/>
          <w:b/>
          <w:bCs/>
          <w:color w:val="auto"/>
          <w:sz w:val="28"/>
          <w:szCs w:val="28"/>
        </w:rPr>
        <w:t>rovision)</w:t>
      </w:r>
    </w:p>
    <w:p w14:paraId="1DAE0B56" w14:textId="30A20B9A" w:rsidR="001A2A47" w:rsidRDefault="78DB8A93" w:rsidP="3727C0D8">
      <w:pPr>
        <w:rPr>
          <w:rFonts w:ascii="Calibri" w:hAnsi="Calibri" w:cs="Calibri"/>
          <w:b/>
          <w:bCs/>
          <w:sz w:val="24"/>
          <w:szCs w:val="24"/>
        </w:rPr>
      </w:pPr>
      <w:r w:rsidRPr="2FA1C2FB">
        <w:rPr>
          <w:rFonts w:ascii="Calibri" w:hAnsi="Calibri" w:cs="Calibri"/>
          <w:b/>
          <w:bCs/>
          <w:sz w:val="24"/>
          <w:szCs w:val="24"/>
        </w:rPr>
        <w:t xml:space="preserve">This form is to be used for </w:t>
      </w:r>
      <w:r w:rsidRPr="2FA1C2FB">
        <w:rPr>
          <w:rFonts w:ascii="Calibri" w:hAnsi="Calibri" w:cs="Calibri"/>
          <w:b/>
          <w:bCs/>
          <w:sz w:val="24"/>
          <w:szCs w:val="24"/>
          <w:u w:val="single"/>
        </w:rPr>
        <w:t xml:space="preserve">all </w:t>
      </w:r>
      <w:r w:rsidRPr="2FA1C2FB">
        <w:rPr>
          <w:rFonts w:ascii="Calibri" w:hAnsi="Calibri" w:cs="Calibri"/>
          <w:b/>
          <w:bCs/>
          <w:sz w:val="24"/>
          <w:szCs w:val="24"/>
        </w:rPr>
        <w:t>amendments. Please complete all sections and record N/A for sections that do not apply to your amendment</w:t>
      </w:r>
      <w:r w:rsidR="467585BE" w:rsidRPr="2FA1C2FB">
        <w:rPr>
          <w:rFonts w:ascii="Calibri" w:hAnsi="Calibri" w:cs="Calibri"/>
          <w:b/>
          <w:bCs/>
          <w:sz w:val="24"/>
          <w:szCs w:val="24"/>
        </w:rPr>
        <w:t>/</w:t>
      </w:r>
      <w:r w:rsidRPr="2FA1C2FB">
        <w:rPr>
          <w:rFonts w:ascii="Calibri" w:hAnsi="Calibri" w:cs="Calibri"/>
          <w:b/>
          <w:bCs/>
          <w:sz w:val="24"/>
          <w:szCs w:val="24"/>
        </w:rPr>
        <w:t>course.</w:t>
      </w:r>
    </w:p>
    <w:p w14:paraId="1848A8A5" w14:textId="42FFC70B" w:rsidR="00A50B61" w:rsidRPr="001A2A47" w:rsidRDefault="00A50B6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Consulting the relevant </w:t>
      </w:r>
      <w:hyperlink r:id="rId11" w:history="1">
        <w:r w:rsidRPr="00A50B61">
          <w:rPr>
            <w:rStyle w:val="Hyperlink"/>
            <w:rFonts w:ascii="Calibri" w:hAnsi="Calibri" w:cs="Calibri"/>
            <w:b/>
            <w:color w:val="5B9BD5" w:themeColor="accent1"/>
            <w:sz w:val="24"/>
            <w:szCs w:val="24"/>
          </w:rPr>
          <w:t>Subject Benchmark Statement</w:t>
        </w:r>
      </w:hyperlink>
      <w:r w:rsidRPr="00A50B61">
        <w:rPr>
          <w:rFonts w:ascii="Calibri" w:hAnsi="Calibri" w:cs="Calibri"/>
          <w:b/>
          <w:color w:val="5B9BD5" w:themeColor="accent1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may assist in completing sections in this form.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D9297F" w:rsidRPr="009411DA" w14:paraId="5F901853" w14:textId="77777777" w:rsidTr="2FA1C2FB">
        <w:tc>
          <w:tcPr>
            <w:tcW w:w="10201" w:type="dxa"/>
            <w:gridSpan w:val="2"/>
            <w:vAlign w:val="center"/>
          </w:tcPr>
          <w:p w14:paraId="78A9EB6D" w14:textId="4CB2209E" w:rsidR="00D9297F" w:rsidRPr="009411DA" w:rsidRDefault="00D9297F" w:rsidP="623C63F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623C63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Course Title </w:t>
            </w:r>
            <w:r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Please include the existing and new title</w:t>
            </w:r>
            <w:r w:rsidR="009001A2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s</w:t>
            </w:r>
            <w:r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if the title is to be </w:t>
            </w:r>
            <w:r w:rsidR="48D24C10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amended</w:t>
            </w:r>
            <w:r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47A6A837" w14:textId="7B07F1F5" w:rsidR="00D9297F" w:rsidRPr="009411DA" w:rsidRDefault="00D9297F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9297F" w:rsidRPr="009411DA" w14:paraId="1520966E" w14:textId="77777777" w:rsidTr="2FA1C2FB">
        <w:tc>
          <w:tcPr>
            <w:tcW w:w="10201" w:type="dxa"/>
            <w:gridSpan w:val="2"/>
            <w:vAlign w:val="center"/>
          </w:tcPr>
          <w:p w14:paraId="38465756" w14:textId="7EB61CDF" w:rsidR="009411DA" w:rsidRPr="009411DA" w:rsidRDefault="28D0CD1A" w:rsidP="623C63F2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623C63F2">
              <w:rPr>
                <w:rFonts w:ascii="Calibri" w:hAnsi="Calibri" w:cs="Calibri"/>
                <w:b/>
                <w:bCs/>
                <w:sz w:val="24"/>
                <w:szCs w:val="24"/>
              </w:rPr>
              <w:t>Award (</w:t>
            </w:r>
            <w:r w:rsidR="009411DA" w:rsidRPr="623C63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final </w:t>
            </w:r>
            <w:r w:rsidR="2073C616" w:rsidRPr="623C63F2">
              <w:rPr>
                <w:rFonts w:ascii="Calibri" w:hAnsi="Calibri" w:cs="Calibri"/>
                <w:b/>
                <w:bCs/>
                <w:sz w:val="24"/>
                <w:szCs w:val="24"/>
              </w:rPr>
              <w:t>qualification) If</w:t>
            </w:r>
            <w:r w:rsidR="009411DA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the final award is to be </w:t>
            </w:r>
            <w:r w:rsidR="00634B17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amended</w:t>
            </w:r>
            <w:r w:rsidR="009411DA" w:rsidRPr="623C63F2">
              <w:rPr>
                <w:rFonts w:ascii="Calibri" w:hAnsi="Calibri" w:cs="Calibri"/>
                <w:i/>
                <w:iCs/>
                <w:sz w:val="24"/>
                <w:szCs w:val="24"/>
              </w:rPr>
              <w:t>, please discuss with your EQPO liaison officer prior to submission.</w:t>
            </w:r>
          </w:p>
          <w:p w14:paraId="09A835B2" w14:textId="7ADA3AD6" w:rsidR="00D9297F" w:rsidRPr="009411DA" w:rsidRDefault="00D9297F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411DA" w:rsidRPr="009411DA" w14:paraId="66BFB44E" w14:textId="77777777" w:rsidTr="2FA1C2FB">
        <w:trPr>
          <w:trHeight w:val="426"/>
        </w:trPr>
        <w:tc>
          <w:tcPr>
            <w:tcW w:w="4815" w:type="dxa"/>
          </w:tcPr>
          <w:p w14:paraId="3CC42BB3" w14:textId="5E4752FF" w:rsidR="009411DA" w:rsidRPr="004C7375" w:rsidRDefault="009411DA" w:rsidP="2FA1C2FB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Lead administering Faculty</w:t>
            </w:r>
            <w:r w:rsidR="2991CC34" w:rsidRPr="2FA1C2FB">
              <w:rPr>
                <w:b/>
                <w:bCs/>
                <w:sz w:val="24"/>
                <w:szCs w:val="24"/>
              </w:rPr>
              <w:t>/Department and/or Degree Committee</w:t>
            </w:r>
          </w:p>
        </w:tc>
        <w:tc>
          <w:tcPr>
            <w:tcW w:w="5386" w:type="dxa"/>
            <w:vAlign w:val="center"/>
          </w:tcPr>
          <w:p w14:paraId="57F17FC6" w14:textId="2110273E" w:rsidR="009411DA" w:rsidRPr="004C7375" w:rsidRDefault="009411DA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11DA" w:rsidRPr="009411DA" w14:paraId="460D0E86" w14:textId="77777777" w:rsidTr="2FA1C2FB">
        <w:trPr>
          <w:trHeight w:val="397"/>
        </w:trPr>
        <w:tc>
          <w:tcPr>
            <w:tcW w:w="4815" w:type="dxa"/>
          </w:tcPr>
          <w:p w14:paraId="226AD2F0" w14:textId="2EDD1079" w:rsidR="009411DA" w:rsidRPr="004C7375" w:rsidRDefault="009411DA" w:rsidP="002D64DB">
            <w:pPr>
              <w:rPr>
                <w:rFonts w:cstheme="minorHAnsi"/>
                <w:b/>
                <w:sz w:val="24"/>
                <w:szCs w:val="24"/>
              </w:rPr>
            </w:pPr>
            <w:r w:rsidRPr="004C7375"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5386" w:type="dxa"/>
            <w:vAlign w:val="center"/>
          </w:tcPr>
          <w:p w14:paraId="772AF52F" w14:textId="35B582F1" w:rsidR="009411DA" w:rsidRPr="004C7375" w:rsidRDefault="009411DA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D3823" w:rsidRPr="009411DA" w14:paraId="6FFB1EEC" w14:textId="77777777" w:rsidTr="2FA1C2FB">
        <w:trPr>
          <w:trHeight w:val="397"/>
        </w:trPr>
        <w:tc>
          <w:tcPr>
            <w:tcW w:w="4815" w:type="dxa"/>
          </w:tcPr>
          <w:p w14:paraId="74C14D21" w14:textId="1D0376BB" w:rsidR="008D3823" w:rsidRPr="004C7375" w:rsidRDefault="465CC89C" w:rsidP="2FA1C2FB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Proposed d</w:t>
            </w:r>
            <w:r w:rsidR="008D3823" w:rsidRPr="2FA1C2FB">
              <w:rPr>
                <w:b/>
                <w:bCs/>
                <w:sz w:val="24"/>
                <w:szCs w:val="24"/>
              </w:rPr>
              <w:t xml:space="preserve">ate </w:t>
            </w:r>
            <w:r w:rsidR="6EF76DD9" w:rsidRPr="2FA1C2FB">
              <w:rPr>
                <w:b/>
                <w:bCs/>
                <w:sz w:val="24"/>
                <w:szCs w:val="24"/>
              </w:rPr>
              <w:t>for change to take effect</w:t>
            </w:r>
          </w:p>
        </w:tc>
        <w:tc>
          <w:tcPr>
            <w:tcW w:w="5386" w:type="dxa"/>
            <w:vAlign w:val="center"/>
          </w:tcPr>
          <w:p w14:paraId="36B8F0D0" w14:textId="6D6C9750" w:rsidR="008D3823" w:rsidRPr="004C7375" w:rsidRDefault="008D3823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2A47" w:rsidRPr="009411DA" w14:paraId="4A55CB4F" w14:textId="77777777" w:rsidTr="2FA1C2FB">
        <w:trPr>
          <w:trHeight w:val="397"/>
        </w:trPr>
        <w:tc>
          <w:tcPr>
            <w:tcW w:w="4815" w:type="dxa"/>
          </w:tcPr>
          <w:p w14:paraId="43FF32DC" w14:textId="0952DC2F" w:rsidR="001B5901" w:rsidRPr="004C7375" w:rsidRDefault="001A2A47" w:rsidP="002D64DB">
            <w:pPr>
              <w:rPr>
                <w:rFonts w:cstheme="minorHAnsi"/>
                <w:b/>
                <w:sz w:val="24"/>
                <w:szCs w:val="24"/>
              </w:rPr>
            </w:pPr>
            <w:r w:rsidRPr="004C7375">
              <w:rPr>
                <w:rFonts w:cstheme="minorHAnsi"/>
                <w:b/>
                <w:sz w:val="24"/>
                <w:szCs w:val="24"/>
              </w:rPr>
              <w:t>Mode of study (full time or part-time)</w:t>
            </w:r>
          </w:p>
          <w:p w14:paraId="665B65D3" w14:textId="23BE02B9" w:rsidR="001A2A47" w:rsidRPr="004C7375" w:rsidRDefault="3317C878" w:rsidP="3727C0D8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For part-time indicate</w:t>
            </w:r>
            <w:r w:rsidR="0041178E" w:rsidRPr="2FA1C2FB">
              <w:rPr>
                <w:b/>
                <w:bCs/>
                <w:sz w:val="24"/>
                <w:szCs w:val="24"/>
              </w:rPr>
              <w:t xml:space="preserve"> how</w:t>
            </w:r>
            <w:r w:rsidRPr="2FA1C2FB">
              <w:rPr>
                <w:b/>
                <w:bCs/>
                <w:sz w:val="24"/>
                <w:szCs w:val="24"/>
              </w:rPr>
              <w:t xml:space="preserve"> </w:t>
            </w:r>
            <w:r w:rsidR="00A64901" w:rsidRPr="2FA1C2FB">
              <w:rPr>
                <w:b/>
                <w:bCs/>
                <w:sz w:val="24"/>
                <w:szCs w:val="24"/>
              </w:rPr>
              <w:t>teaching blocks are distributed across the course.</w:t>
            </w:r>
          </w:p>
        </w:tc>
        <w:tc>
          <w:tcPr>
            <w:tcW w:w="5386" w:type="dxa"/>
          </w:tcPr>
          <w:p w14:paraId="5B5E43A4" w14:textId="0E85975E" w:rsidR="001A2A47" w:rsidRPr="004C7375" w:rsidRDefault="001A2A47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72FF3" w:rsidRPr="009411DA" w14:paraId="2DE85B65" w14:textId="77777777" w:rsidTr="2FA1C2FB">
        <w:trPr>
          <w:trHeight w:val="397"/>
        </w:trPr>
        <w:tc>
          <w:tcPr>
            <w:tcW w:w="4815" w:type="dxa"/>
          </w:tcPr>
          <w:p w14:paraId="4DDD2289" w14:textId="5B79AD9A" w:rsidR="00972FF3" w:rsidRPr="004C7375" w:rsidRDefault="65FD72F2" w:rsidP="6167D66F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Are any PSRBs associated</w:t>
            </w:r>
            <w:r w:rsidR="00972FF3" w:rsidRPr="2FA1C2FB">
              <w:rPr>
                <w:b/>
                <w:bCs/>
                <w:sz w:val="24"/>
                <w:szCs w:val="24"/>
              </w:rPr>
              <w:t xml:space="preserve"> with the course</w:t>
            </w:r>
            <w:r w:rsidR="004C7375" w:rsidRPr="2FA1C2FB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14:paraId="3782BF0E" w14:textId="360CB27D" w:rsidR="00972FF3" w:rsidRPr="004C7375" w:rsidRDefault="00972FF3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34B17" w:rsidRPr="009411DA" w14:paraId="596D8D06" w14:textId="77777777" w:rsidTr="2FA1C2FB">
        <w:trPr>
          <w:trHeight w:val="397"/>
        </w:trPr>
        <w:tc>
          <w:tcPr>
            <w:tcW w:w="4815" w:type="dxa"/>
          </w:tcPr>
          <w:p w14:paraId="7316FB81" w14:textId="3E4E0327" w:rsidR="00634B17" w:rsidRPr="004C7375" w:rsidRDefault="00634B17" w:rsidP="2FA1C2FB">
            <w:pPr>
              <w:rPr>
                <w:b/>
                <w:bCs/>
                <w:sz w:val="24"/>
                <w:szCs w:val="24"/>
              </w:rPr>
            </w:pPr>
            <w:r w:rsidRPr="2FA1C2FB">
              <w:rPr>
                <w:b/>
                <w:bCs/>
                <w:sz w:val="24"/>
                <w:szCs w:val="24"/>
              </w:rPr>
              <w:t>Does the course require</w:t>
            </w:r>
            <w:r w:rsidRPr="2FA1C2FB">
              <w:rPr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hyperlink r:id="rId12">
              <w:r w:rsidR="14C37A05" w:rsidRPr="2FA1C2FB">
                <w:rPr>
                  <w:rStyle w:val="Hyperlink"/>
                  <w:b/>
                  <w:bCs/>
                  <w:color w:val="2E74B5" w:themeColor="accent1" w:themeShade="BF"/>
                  <w:sz w:val="24"/>
                  <w:szCs w:val="24"/>
                </w:rPr>
                <w:t>ATAS</w:t>
              </w:r>
            </w:hyperlink>
            <w:r w:rsidRPr="2FA1C2FB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86" w:type="dxa"/>
          </w:tcPr>
          <w:p w14:paraId="53BB7468" w14:textId="06012D02" w:rsidR="00634B17" w:rsidRPr="004C7375" w:rsidRDefault="3ED054E1" w:rsidP="215330F6">
            <w:pPr>
              <w:rPr>
                <w:b/>
                <w:bCs/>
                <w:sz w:val="24"/>
                <w:szCs w:val="24"/>
              </w:rPr>
            </w:pPr>
            <w:r w:rsidRPr="215330F6">
              <w:rPr>
                <w:rFonts w:eastAsia="MS Gothic"/>
                <w:sz w:val="24"/>
                <w:szCs w:val="24"/>
              </w:rPr>
              <w:t>YES</w:t>
            </w:r>
            <w:r w:rsidRPr="215330F6">
              <w:rPr>
                <w:rFonts w:eastAsia="MS Gothic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/>
                  <w:b/>
                  <w:bCs/>
                  <w:sz w:val="24"/>
                  <w:szCs w:val="24"/>
                </w:rPr>
                <w:id w:val="19905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0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215330F6">
              <w:rPr>
                <w:rFonts w:eastAsia="MS Gothic"/>
                <w:b/>
                <w:bCs/>
                <w:sz w:val="24"/>
                <w:szCs w:val="24"/>
              </w:rPr>
              <w:t xml:space="preserve">      </w:t>
            </w:r>
            <w:r w:rsidRPr="215330F6">
              <w:rPr>
                <w:rFonts w:eastAsia="MS Gothic"/>
                <w:sz w:val="24"/>
                <w:szCs w:val="24"/>
              </w:rPr>
              <w:t xml:space="preserve"> NO</w:t>
            </w:r>
            <w:r w:rsidRPr="215330F6">
              <w:rPr>
                <w:rFonts w:eastAsia="MS Gothic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/>
                  <w:b/>
                  <w:bCs/>
                  <w:sz w:val="24"/>
                  <w:szCs w:val="24"/>
                </w:rPr>
                <w:id w:val="-1932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01" w:rsidRPr="215330F6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72FF3" w:rsidRPr="009411DA" w14:paraId="4C0205D5" w14:textId="77777777" w:rsidTr="2FA1C2FB">
        <w:trPr>
          <w:trHeight w:val="397"/>
        </w:trPr>
        <w:tc>
          <w:tcPr>
            <w:tcW w:w="4815" w:type="dxa"/>
          </w:tcPr>
          <w:p w14:paraId="730D07D4" w14:textId="5970B383" w:rsidR="00972FF3" w:rsidRPr="004C7375" w:rsidRDefault="00972FF3" w:rsidP="002D64DB">
            <w:pPr>
              <w:rPr>
                <w:rFonts w:cstheme="minorHAnsi"/>
                <w:b/>
                <w:sz w:val="24"/>
                <w:szCs w:val="24"/>
              </w:rPr>
            </w:pPr>
            <w:r w:rsidRPr="004C7375">
              <w:rPr>
                <w:rFonts w:cstheme="minorHAnsi"/>
                <w:b/>
                <w:sz w:val="24"/>
                <w:szCs w:val="24"/>
              </w:rPr>
              <w:t>Provide details of any change to course entry requirements</w:t>
            </w:r>
          </w:p>
        </w:tc>
        <w:tc>
          <w:tcPr>
            <w:tcW w:w="5386" w:type="dxa"/>
          </w:tcPr>
          <w:p w14:paraId="55F2505E" w14:textId="202827E0" w:rsidR="00972FF3" w:rsidRPr="004C7375" w:rsidRDefault="00972FF3" w:rsidP="002D64D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A2A47" w:rsidRPr="009411DA" w14:paraId="77865FFF" w14:textId="77777777" w:rsidTr="2FA1C2FB">
        <w:trPr>
          <w:trHeight w:val="397"/>
        </w:trPr>
        <w:tc>
          <w:tcPr>
            <w:tcW w:w="10201" w:type="dxa"/>
            <w:gridSpan w:val="2"/>
          </w:tcPr>
          <w:p w14:paraId="38C7BE99" w14:textId="7EBF282A" w:rsidR="001A2A47" w:rsidRDefault="62CCF87D" w:rsidP="6167D66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If </w:t>
            </w:r>
            <w:r w:rsidR="001A2A47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</w:t>
            </w:r>
            <w:r w:rsidR="72052D23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amendment </w:t>
            </w:r>
            <w:r w:rsidR="001A2A47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>affect</w:t>
            </w:r>
            <w:r w:rsidR="4878EA92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1A2A47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course length or residency requirements</w:t>
            </w:r>
            <w:r w:rsidR="44BC8BC2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>, g</w:t>
            </w:r>
            <w:r w:rsidR="550F0F87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44BC8BC2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>ve details here</w:t>
            </w:r>
            <w:r w:rsidR="001A2A47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001A2A47" w:rsidRPr="2FA1C2FB">
              <w:rPr>
                <w:rFonts w:ascii="Calibri" w:hAnsi="Calibri" w:cs="Calibri"/>
                <w:sz w:val="24"/>
                <w:szCs w:val="24"/>
              </w:rPr>
              <w:t>A</w:t>
            </w:r>
            <w:r w:rsidR="001A2A47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dvice may be sought from the</w:t>
            </w:r>
            <w:r w:rsidR="001A2A47" w:rsidRPr="2FA1C2FB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 xml:space="preserve"> </w:t>
            </w:r>
            <w:hyperlink r:id="rId13">
              <w:r w:rsidR="001A2A47" w:rsidRPr="2FA1C2FB">
                <w:rPr>
                  <w:rStyle w:val="Hyperlink"/>
                  <w:rFonts w:ascii="Calibri" w:hAnsi="Calibri" w:cs="Calibri"/>
                  <w:i/>
                  <w:iCs/>
                  <w:color w:val="5B9AD5"/>
                  <w:sz w:val="24"/>
                  <w:szCs w:val="24"/>
                </w:rPr>
                <w:t>International Student Office</w:t>
              </w:r>
            </w:hyperlink>
            <w:r w:rsidR="001A2A47" w:rsidRPr="2FA1C2FB">
              <w:rPr>
                <w:rFonts w:ascii="Calibri" w:hAnsi="Calibri" w:cs="Calibri"/>
                <w:color w:val="5B9AD5"/>
                <w:sz w:val="24"/>
                <w:szCs w:val="24"/>
              </w:rPr>
              <w:t>.</w:t>
            </w:r>
            <w:r w:rsidR="001A2A47" w:rsidRPr="2FA1C2F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A2A47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Postgraduate courses</w:t>
            </w:r>
            <w:r w:rsidR="001A2A47" w:rsidRPr="2FA1C2FB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1A2A47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should refer to the </w:t>
            </w:r>
            <w:hyperlink r:id="rId14">
              <w:r w:rsidR="001A2A47" w:rsidRPr="2FA1C2FB">
                <w:rPr>
                  <w:rStyle w:val="Hyperlink"/>
                  <w:rFonts w:ascii="Calibri" w:hAnsi="Calibri" w:cs="Calibri"/>
                  <w:i/>
                  <w:iCs/>
                  <w:color w:val="5B9AD5"/>
                  <w:sz w:val="24"/>
                  <w:szCs w:val="24"/>
                </w:rPr>
                <w:t>Course Length Policy</w:t>
              </w:r>
            </w:hyperlink>
            <w:r w:rsidR="001A2A47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.  Residency requirements can be found here: </w:t>
            </w:r>
            <w:hyperlink r:id="rId15">
              <w:r w:rsidR="001A2A47" w:rsidRPr="2FA1C2FB">
                <w:rPr>
                  <w:rStyle w:val="Hyperlink"/>
                  <w:rFonts w:ascii="Calibri" w:hAnsi="Calibri" w:cs="Calibri"/>
                  <w:i/>
                  <w:iCs/>
                  <w:color w:val="2E74B5" w:themeColor="accent1" w:themeShade="BF"/>
                  <w:sz w:val="24"/>
                  <w:szCs w:val="24"/>
                </w:rPr>
                <w:t>Statutes and Ordinances</w:t>
              </w:r>
              <w:r w:rsidR="00A50B61" w:rsidRPr="2FA1C2FB">
                <w:rPr>
                  <w:rStyle w:val="Hyperlink"/>
                  <w:rFonts w:ascii="Calibri" w:hAnsi="Calibri" w:cs="Calibri"/>
                  <w:color w:val="2E74B5" w:themeColor="accent1" w:themeShade="BF"/>
                  <w:sz w:val="24"/>
                  <w:szCs w:val="24"/>
                </w:rPr>
                <w:t>.</w:t>
              </w:r>
            </w:hyperlink>
          </w:p>
          <w:p w14:paraId="5040A38A" w14:textId="2D869754" w:rsidR="2FA1C2FB" w:rsidRDefault="2FA1C2FB" w:rsidP="2FA1C2FB">
            <w:pPr>
              <w:spacing w:line="276" w:lineRule="auto"/>
              <w:rPr>
                <w:rFonts w:ascii="Calibri" w:hAnsi="Calibri" w:cs="Calibri"/>
                <w:color w:val="5B9AD5"/>
                <w:sz w:val="24"/>
                <w:szCs w:val="24"/>
              </w:rPr>
            </w:pPr>
          </w:p>
          <w:p w14:paraId="280233B5" w14:textId="069C36D3" w:rsidR="001A2A47" w:rsidRPr="00EF3752" w:rsidRDefault="001A2A47" w:rsidP="002D64D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ED3406" w:rsidRPr="009411DA" w14:paraId="7F7D43E2" w14:textId="77777777" w:rsidTr="2FA1C2F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695F1388" w14:textId="01306205" w:rsidR="00ED3406" w:rsidRPr="00ED3406" w:rsidRDefault="00ED3406" w:rsidP="002D64DB">
            <w:pPr>
              <w:pStyle w:val="ListParagraph"/>
              <w:numPr>
                <w:ilvl w:val="0"/>
                <w:numId w:val="9"/>
              </w:numPr>
              <w:ind w:left="316" w:hanging="284"/>
              <w:rPr>
                <w:rFonts w:ascii="Calibri" w:hAnsi="Calibri" w:cs="Calibri"/>
                <w:b/>
                <w:sz w:val="24"/>
                <w:szCs w:val="24"/>
              </w:rPr>
            </w:pPr>
            <w:r w:rsidRPr="00ED3406">
              <w:rPr>
                <w:rFonts w:ascii="Calibri" w:hAnsi="Calibri" w:cs="Calibri"/>
                <w:b/>
                <w:sz w:val="24"/>
                <w:szCs w:val="24"/>
              </w:rPr>
              <w:t xml:space="preserve">Proposed </w:t>
            </w:r>
            <w:r w:rsidR="001A7739">
              <w:rPr>
                <w:rFonts w:ascii="Calibri" w:hAnsi="Calibri" w:cs="Calibri"/>
                <w:b/>
                <w:sz w:val="24"/>
                <w:szCs w:val="24"/>
              </w:rPr>
              <w:t xml:space="preserve">amendment(s) </w:t>
            </w:r>
            <w:r w:rsidRPr="00ED3406">
              <w:rPr>
                <w:rFonts w:ascii="Calibri" w:hAnsi="Calibri" w:cs="Calibri"/>
                <w:i/>
                <w:iCs/>
                <w:sz w:val="24"/>
                <w:szCs w:val="24"/>
              </w:rPr>
              <w:t>Please detail below exactly what amendment is being proposed:</w:t>
            </w:r>
            <w:r w:rsidRPr="00ED340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D3406" w:rsidRPr="009411DA" w14:paraId="7288E8D8" w14:textId="77777777" w:rsidTr="2FA1C2FB">
        <w:tc>
          <w:tcPr>
            <w:tcW w:w="4815" w:type="dxa"/>
            <w:shd w:val="clear" w:color="auto" w:fill="auto"/>
            <w:vAlign w:val="center"/>
          </w:tcPr>
          <w:p w14:paraId="5CF2B586" w14:textId="6C6599E7" w:rsidR="00ED3406" w:rsidRPr="009411DA" w:rsidRDefault="00ED3406" w:rsidP="002D64DB">
            <w:pPr>
              <w:rPr>
                <w:rFonts w:ascii="Calibri" w:hAnsi="Calibri" w:cs="Calibri"/>
              </w:rPr>
            </w:pPr>
            <w:r w:rsidRPr="009411DA">
              <w:rPr>
                <w:rFonts w:ascii="Calibri" w:hAnsi="Calibri" w:cs="Calibri"/>
              </w:rPr>
              <w:t>Current practice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EEE9B8" w14:textId="7FF20CDA" w:rsidR="00ED3406" w:rsidRPr="009411DA" w:rsidRDefault="00ED3406" w:rsidP="002D64DB">
            <w:pPr>
              <w:rPr>
                <w:rFonts w:ascii="Calibri" w:hAnsi="Calibri" w:cs="Calibri"/>
              </w:rPr>
            </w:pPr>
            <w:r w:rsidRPr="009411DA">
              <w:rPr>
                <w:rFonts w:ascii="Calibri" w:hAnsi="Calibri" w:cs="Calibri"/>
              </w:rPr>
              <w:t>Proposed amendment</w:t>
            </w:r>
          </w:p>
        </w:tc>
      </w:tr>
      <w:tr w:rsidR="00ED3406" w:rsidRPr="009411DA" w14:paraId="3D31A14F" w14:textId="77777777" w:rsidTr="2FA1C2FB">
        <w:trPr>
          <w:trHeight w:val="550"/>
        </w:trPr>
        <w:tc>
          <w:tcPr>
            <w:tcW w:w="4815" w:type="dxa"/>
            <w:shd w:val="clear" w:color="auto" w:fill="auto"/>
            <w:vAlign w:val="center"/>
          </w:tcPr>
          <w:p w14:paraId="423D0761" w14:textId="550C83AD" w:rsidR="00ED3406" w:rsidRPr="009411DA" w:rsidRDefault="00ED3406" w:rsidP="2FA1C2FB">
            <w:pPr>
              <w:rPr>
                <w:rFonts w:ascii="Calibri" w:hAnsi="Calibri" w:cs="Calibri"/>
                <w:b/>
                <w:bCs/>
              </w:rPr>
            </w:pPr>
          </w:p>
          <w:p w14:paraId="42A5F327" w14:textId="1F47372C" w:rsidR="00ED3406" w:rsidRPr="009411DA" w:rsidRDefault="00ED3406" w:rsidP="2FA1C2FB">
            <w:pPr>
              <w:rPr>
                <w:rFonts w:ascii="Calibri" w:hAnsi="Calibri" w:cs="Calibri"/>
                <w:b/>
                <w:bCs/>
              </w:rPr>
            </w:pPr>
          </w:p>
          <w:p w14:paraId="3C0F94E2" w14:textId="482E91CA" w:rsidR="00ED3406" w:rsidRPr="009411DA" w:rsidRDefault="00ED3406" w:rsidP="2FA1C2F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4FD6670" w14:textId="631D7043" w:rsidR="00ED3406" w:rsidRPr="009411DA" w:rsidRDefault="00ED3406" w:rsidP="2FA1C2FB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</w:p>
          <w:p w14:paraId="5D156CBB" w14:textId="79279D05" w:rsidR="00ED3406" w:rsidRPr="009411DA" w:rsidRDefault="00ED3406" w:rsidP="2FA1C2FB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</w:p>
          <w:p w14:paraId="47C04BFE" w14:textId="3B69C983" w:rsidR="00ED3406" w:rsidRPr="009411DA" w:rsidRDefault="00ED3406" w:rsidP="2FA1C2FB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</w:p>
          <w:p w14:paraId="5893E7D4" w14:textId="6F29F8DE" w:rsidR="00ED3406" w:rsidRPr="009411DA" w:rsidRDefault="00ED3406" w:rsidP="2FA1C2FB">
            <w:pPr>
              <w:spacing w:before="100" w:beforeAutospacing="1"/>
              <w:rPr>
                <w:rFonts w:ascii="Calibri" w:hAnsi="Calibri" w:cs="Calibri"/>
                <w:b/>
                <w:bCs/>
              </w:rPr>
            </w:pPr>
          </w:p>
        </w:tc>
      </w:tr>
      <w:tr w:rsidR="00ED3406" w:rsidRPr="009411DA" w14:paraId="69FCF099" w14:textId="77777777" w:rsidTr="2FA1C2F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308DD466" w14:textId="109D4F11" w:rsidR="00C873CB" w:rsidRPr="00ED3406" w:rsidRDefault="00C873CB" w:rsidP="2FA1C2F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6" w:hanging="316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Rationale and Educational Aims 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Why is the change proposed? Please cross-reference, where applicable, to relevant recommendations </w:t>
            </w:r>
            <w:r w:rsidR="6E5E93A9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either internal 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or from external bodies (such as PSRB</w:t>
            </w:r>
            <w:r w:rsidR="341F849E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s</w:t>
            </w:r>
            <w:r w:rsidR="5A3FE6FE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, external examiner reports or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opportunities from funders).   </w:t>
            </w:r>
          </w:p>
          <w:p w14:paraId="34061FC1" w14:textId="77777777" w:rsidR="00ED3406" w:rsidRPr="009411DA" w:rsidRDefault="00ED3406" w:rsidP="002D64DB">
            <w:pPr>
              <w:rPr>
                <w:rFonts w:ascii="Calibri" w:hAnsi="Calibri" w:cs="Calibri"/>
                <w:b/>
              </w:rPr>
            </w:pPr>
          </w:p>
        </w:tc>
      </w:tr>
      <w:tr w:rsidR="00ED3406" w:rsidRPr="009411DA" w14:paraId="4FC449FC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2FBF436F" w14:textId="4DA75DA6" w:rsidR="00ED3406" w:rsidRDefault="00ED3406" w:rsidP="00405BB1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CE6079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  <w:p w14:paraId="4A645B0D" w14:textId="77777777" w:rsidR="00EF3752" w:rsidRDefault="00EF3752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6467AAE" w14:textId="77777777" w:rsidR="002D64DB" w:rsidRDefault="002D64DB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7A71458" w14:textId="29B2A49E" w:rsidR="002D64DB" w:rsidRPr="00CE6079" w:rsidRDefault="002D64DB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3406" w:rsidRPr="009411DA" w14:paraId="73F97962" w14:textId="77777777" w:rsidTr="2FA1C2FB">
        <w:tc>
          <w:tcPr>
            <w:tcW w:w="10201" w:type="dxa"/>
            <w:gridSpan w:val="2"/>
            <w:shd w:val="clear" w:color="auto" w:fill="E7E6E6" w:themeFill="background2"/>
          </w:tcPr>
          <w:p w14:paraId="34EC9AC0" w14:textId="2510B909" w:rsidR="00ED3406" w:rsidRPr="00C873CB" w:rsidRDefault="3DF4C85E" w:rsidP="3727C0D8">
            <w:pPr>
              <w:pStyle w:val="ListParagraph"/>
              <w:numPr>
                <w:ilvl w:val="0"/>
                <w:numId w:val="9"/>
              </w:numPr>
              <w:ind w:left="316" w:hanging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727C0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Learning Outcomes 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Please indicate the impact on learning outcomes.</w:t>
            </w:r>
            <w:r w:rsidR="49E2961D"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</w:t>
            </w:r>
            <w:r w:rsidR="49E2961D" w:rsidRPr="0041178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Guidance can be found </w:t>
            </w:r>
            <w:hyperlink r:id="rId16" w:history="1">
              <w:r w:rsidR="49E2961D" w:rsidRPr="00A23935">
                <w:rPr>
                  <w:rStyle w:val="Hyperlink"/>
                  <w:rFonts w:ascii="Calibri" w:hAnsi="Calibri" w:cs="Calibri"/>
                  <w:i/>
                  <w:iCs/>
                  <w:color w:val="2E74B5" w:themeColor="accent1" w:themeShade="BF"/>
                  <w:sz w:val="24"/>
                  <w:szCs w:val="24"/>
                </w:rPr>
                <w:t>here</w:t>
              </w:r>
            </w:hyperlink>
            <w:r w:rsidR="49E2961D" w:rsidRPr="00A23935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</w:tr>
      <w:tr w:rsidR="00ED3406" w:rsidRPr="009411DA" w14:paraId="6F269BF1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0CD4D97D" w14:textId="28C07AC1" w:rsidR="00ED3406" w:rsidRDefault="00ED3406" w:rsidP="00405BB1">
            <w:pPr>
              <w:pStyle w:val="ListParagraph"/>
              <w:ind w:left="32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4823CD0" w14:textId="77777777" w:rsidR="00C873CB" w:rsidRDefault="00C873CB" w:rsidP="002D64DB">
            <w:pPr>
              <w:pStyle w:val="ListParagraph"/>
              <w:ind w:left="455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818DB7" w14:textId="26721DCC" w:rsidR="00ED3406" w:rsidRPr="00EF3752" w:rsidRDefault="00ED3406" w:rsidP="002D64D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3406" w:rsidRPr="009411DA" w14:paraId="57D2CEB5" w14:textId="77777777" w:rsidTr="2FA1C2FB">
        <w:trPr>
          <w:trHeight w:val="1695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2DD19FA2" w14:textId="0B0CC0D5" w:rsidR="00ED3406" w:rsidRPr="00C873CB" w:rsidRDefault="3DF4C85E" w:rsidP="2FA1C2F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6" w:hanging="284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Learning and Teaching 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Please detail</w:t>
            </w:r>
            <w:r w:rsidR="043C5055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the impact of the am</w:t>
            </w:r>
            <w:r w:rsidR="5F7170CD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endment on each of the following</w:t>
            </w:r>
            <w:r w:rsidR="3C16A9EC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where relevant:</w:t>
            </w:r>
          </w:p>
          <w:p w14:paraId="2DA11C1C" w14:textId="376FC44F" w:rsidR="00ED3406" w:rsidRPr="00C873CB" w:rsidRDefault="6EF696E0" w:rsidP="2FA1C2F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Borrowed/shared papers (has the borrowing dept been informed?)</w:t>
            </w:r>
          </w:p>
          <w:p w14:paraId="7B15B36E" w14:textId="20D3A951" w:rsidR="00ED3406" w:rsidRPr="00C873CB" w:rsidRDefault="6EF696E0" w:rsidP="2FA1C2F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Student numbers </w:t>
            </w:r>
          </w:p>
          <w:p w14:paraId="538EB272" w14:textId="5F286612" w:rsidR="00ED3406" w:rsidRPr="00C873CB" w:rsidRDefault="6EF696E0" w:rsidP="2FA1C2F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Student and staff workload</w:t>
            </w:r>
          </w:p>
          <w:p w14:paraId="6BE1FDCF" w14:textId="6A64C2B1" w:rsidR="00ED3406" w:rsidRPr="00C873CB" w:rsidRDefault="00ED3406" w:rsidP="2FA1C2FB">
            <w:pPr>
              <w:pStyle w:val="ListParagraph"/>
              <w:spacing w:line="276" w:lineRule="auto"/>
              <w:ind w:left="316" w:hanging="284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ED3406" w:rsidRPr="009411DA" w14:paraId="2FF3CEFF" w14:textId="77777777" w:rsidTr="2FA1C2FB">
        <w:trPr>
          <w:cantSplit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78E83AAD" w14:textId="7B320298" w:rsidR="00ED3406" w:rsidRDefault="00ED3406" w:rsidP="00405BB1">
            <w:pPr>
              <w:pStyle w:val="ListParagraph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36D9B43" w14:textId="77777777" w:rsidR="00C873CB" w:rsidRDefault="00C873CB" w:rsidP="2FA1C2FB">
            <w:pPr>
              <w:pStyle w:val="ListParagraph"/>
              <w:ind w:left="17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366DD2A" w14:textId="3FFB0435" w:rsidR="2FA1C2FB" w:rsidRDefault="2FA1C2FB" w:rsidP="2FA1C2FB">
            <w:pPr>
              <w:pStyle w:val="ListParagraph"/>
              <w:ind w:left="17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D50CDCB" w14:textId="45587739" w:rsidR="00C873CB" w:rsidRPr="00805045" w:rsidRDefault="00C873CB" w:rsidP="002D64DB">
            <w:pPr>
              <w:pStyle w:val="ListParagraph"/>
              <w:ind w:left="174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873CB" w:rsidRPr="009411DA" w14:paraId="303EC3CE" w14:textId="77777777" w:rsidTr="2FA1C2F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2AB9AD6C" w14:textId="39EB9F1F" w:rsidR="00C873CB" w:rsidRPr="002D64DB" w:rsidRDefault="3DF4C85E" w:rsidP="3727C0D8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16" w:hanging="28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727C0D8">
              <w:rPr>
                <w:rFonts w:ascii="Calibri" w:hAnsi="Calibri" w:cs="Calibri"/>
                <w:b/>
                <w:bCs/>
                <w:sz w:val="24"/>
                <w:szCs w:val="24"/>
              </w:rPr>
              <w:t>Assessment Methods</w:t>
            </w:r>
            <w:r w:rsidR="5B4C3C15" w:rsidRPr="3727C0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5B4C3C15"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Please describe any amendment to current assessment methods, including changes to examination timetables</w:t>
            </w:r>
            <w:r w:rsidR="2ABD01C2"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if exams are organised centrally</w:t>
            </w:r>
            <w:r w:rsidR="5B4C3C15"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  <w:r w:rsidR="5B4C3C15" w:rsidRPr="3727C0D8">
              <w:rPr>
                <w:rFonts w:ascii="Calibri" w:hAnsi="Calibri" w:cs="Calibri"/>
                <w:b/>
                <w:bCs/>
                <w:sz w:val="24"/>
                <w:szCs w:val="24"/>
              </w:rPr>
              <w:t>  </w:t>
            </w:r>
          </w:p>
        </w:tc>
      </w:tr>
      <w:tr w:rsidR="00C873CB" w:rsidRPr="009411DA" w14:paraId="6D40EC20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7D491713" w14:textId="6A809CB0" w:rsidR="00C873CB" w:rsidRDefault="00C873CB" w:rsidP="00405BB1">
            <w:pPr>
              <w:pStyle w:val="ListParagraph"/>
              <w:ind w:left="32"/>
              <w:rPr>
                <w:rFonts w:ascii="Calibri" w:hAnsi="Calibri" w:cs="Calibri"/>
                <w:b/>
              </w:rPr>
            </w:pPr>
          </w:p>
          <w:p w14:paraId="49358CA9" w14:textId="77777777" w:rsidR="00A50B61" w:rsidRDefault="00A50B61" w:rsidP="2FA1C2FB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  <w:p w14:paraId="3446C95F" w14:textId="41E2D5E4" w:rsidR="2FA1C2FB" w:rsidRDefault="2FA1C2FB" w:rsidP="2FA1C2FB">
            <w:pPr>
              <w:pStyle w:val="ListParagraph"/>
              <w:rPr>
                <w:rFonts w:ascii="Calibri" w:hAnsi="Calibri" w:cs="Calibri"/>
                <w:b/>
                <w:bCs/>
              </w:rPr>
            </w:pPr>
          </w:p>
          <w:p w14:paraId="2829F8F7" w14:textId="77777777" w:rsidR="00A50B61" w:rsidRDefault="00A50B61" w:rsidP="002D64DB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  <w:tr w:rsidR="00ED3406" w:rsidRPr="009411DA" w14:paraId="1B2435A1" w14:textId="77777777" w:rsidTr="2FA1C2F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593D2E40" w14:textId="08EE17FA" w:rsidR="00ED3406" w:rsidRPr="00476CCA" w:rsidRDefault="0767F8F3" w:rsidP="2FA1C2FB">
            <w:pPr>
              <w:pStyle w:val="ListParagraph"/>
              <w:numPr>
                <w:ilvl w:val="0"/>
                <w:numId w:val="9"/>
              </w:numPr>
              <w:ind w:left="316" w:hanging="284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Consultation </w:t>
            </w:r>
          </w:p>
        </w:tc>
      </w:tr>
      <w:tr w:rsidR="00476CCA" w:rsidRPr="009411DA" w14:paraId="7F859223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201486CD" w14:textId="7C80C9D2" w:rsidR="00476CCA" w:rsidRPr="00405BB1" w:rsidRDefault="3C77354A" w:rsidP="2FA1C2FB">
            <w:pPr>
              <w:rPr>
                <w:rFonts w:ascii="Calibri" w:hAnsi="Calibri" w:cs="Calibri"/>
              </w:rPr>
            </w:pPr>
            <w:r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Students –</w:t>
            </w:r>
            <w:r w:rsidRPr="2FA1C2FB">
              <w:rPr>
                <w:rFonts w:ascii="Calibri" w:hAnsi="Calibri" w:cs="Calibri"/>
                <w:b/>
                <w:bCs/>
              </w:rPr>
              <w:t xml:space="preserve"> 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How have current students been consulted and what was their feedback?</w:t>
            </w:r>
            <w:r w:rsidR="3BCDF665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  <w:p w14:paraId="3AFC6398" w14:textId="35902FCC" w:rsidR="00476CCA" w:rsidRPr="00405BB1" w:rsidRDefault="00476CCA" w:rsidP="2FA1C2FB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476CCA" w:rsidRPr="009411DA" w14:paraId="634296BC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72CD9B90" w14:textId="77777777" w:rsidR="00476CCA" w:rsidRPr="00B30091" w:rsidRDefault="00476CCA" w:rsidP="00476CCA">
            <w:pPr>
              <w:pStyle w:val="ListParagraph"/>
              <w:ind w:left="32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B30091"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>External</w:t>
            </w:r>
            <w:r w:rsidRPr="00B3009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– feedback on your proposals from EEs and other external academics</w:t>
            </w:r>
            <w:r w:rsidR="00B30091" w:rsidRPr="00B3009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.</w:t>
            </w:r>
          </w:p>
          <w:p w14:paraId="5F9B48BE" w14:textId="49788A6C" w:rsidR="00B30091" w:rsidRPr="00405BB1" w:rsidRDefault="00B30091" w:rsidP="00476CCA">
            <w:pPr>
              <w:pStyle w:val="ListParagraph"/>
              <w:ind w:left="32"/>
              <w:rPr>
                <w:rFonts w:ascii="Calibri" w:hAnsi="Calibri" w:cs="Calibri"/>
                <w:bCs/>
              </w:rPr>
            </w:pPr>
          </w:p>
        </w:tc>
      </w:tr>
      <w:tr w:rsidR="00B30091" w:rsidRPr="009411DA" w14:paraId="4A11098F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450AB5D3" w14:textId="44DE6885" w:rsidR="00B30091" w:rsidRPr="00B30091" w:rsidRDefault="41269D77" w:rsidP="3727C0D8">
            <w:pPr>
              <w:pStyle w:val="ListParagraph"/>
              <w:ind w:left="32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3727C0D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PSRBs 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–</w:t>
            </w:r>
            <w:r w:rsidRPr="3727C0D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consultation feedback from all PSRBs associated with the course</w:t>
            </w:r>
            <w:r w:rsidR="732B7D43"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, if relevant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299EBEF8" w14:textId="599F25C3" w:rsidR="00B30091" w:rsidRPr="00405BB1" w:rsidRDefault="00B30091" w:rsidP="00476CCA">
            <w:pPr>
              <w:pStyle w:val="ListParagraph"/>
              <w:ind w:left="32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</w:p>
        </w:tc>
      </w:tr>
      <w:tr w:rsidR="00B30091" w:rsidRPr="009411DA" w14:paraId="00E3D059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2C12C22E" w14:textId="42F64534" w:rsidR="00B30091" w:rsidRDefault="41269D77" w:rsidP="3727C0D8">
            <w:pPr>
              <w:pStyle w:val="ListParagraph"/>
              <w:ind w:left="32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3727C0D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Colleges (for matriculated UG courses only)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–</w:t>
            </w:r>
            <w:r w:rsidRPr="3727C0D8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2303DDE1" w:rsidRPr="00A23935">
              <w:rPr>
                <w:rFonts w:ascii="Calibri" w:hAnsi="Calibri" w:cs="Calibri"/>
                <w:i/>
                <w:iCs/>
                <w:sz w:val="24"/>
                <w:szCs w:val="24"/>
              </w:rPr>
              <w:t>Have</w:t>
            </w:r>
            <w:r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Directors of Studies </w:t>
            </w:r>
            <w:r w:rsidR="3D252188" w:rsidRPr="3727C0D8">
              <w:rPr>
                <w:rFonts w:ascii="Calibri" w:hAnsi="Calibri" w:cs="Calibri"/>
                <w:i/>
                <w:iCs/>
                <w:sz w:val="24"/>
                <w:szCs w:val="24"/>
              </w:rPr>
              <w:t>been consulted and asked for feedback?</w:t>
            </w:r>
          </w:p>
          <w:p w14:paraId="3ED80926" w14:textId="3063303F" w:rsidR="00FE05CD" w:rsidRPr="00405BB1" w:rsidRDefault="00FE05CD" w:rsidP="00476CCA">
            <w:pPr>
              <w:pStyle w:val="ListParagraph"/>
              <w:ind w:left="32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2FA1C2FB" w14:paraId="7A7A99B4" w14:textId="77777777" w:rsidTr="2FA1C2FB">
        <w:trPr>
          <w:trHeight w:val="300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1FC5F128" w14:textId="0708D57B" w:rsidR="6856E1BD" w:rsidRDefault="6856E1BD" w:rsidP="2FA1C2FB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7. </w:t>
            </w:r>
            <w:r w:rsidR="528C6518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Intermitting Students: </w:t>
            </w:r>
            <w:r w:rsidR="528C6518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How will the proposed amendment affect students on intermission?  Note: students are entitled to complete the course as it was when they began it.</w:t>
            </w:r>
          </w:p>
        </w:tc>
      </w:tr>
      <w:tr w:rsidR="00B30091" w:rsidRPr="009411DA" w14:paraId="7C6F0179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7114F08F" w14:textId="315200D0" w:rsidR="2FA1C2FB" w:rsidRDefault="2FA1C2FB" w:rsidP="2FA1C2FB">
            <w:pPr>
              <w:pStyle w:val="ListParagraph"/>
              <w:ind w:left="32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0799CD97" w14:textId="77777777" w:rsidR="00B30091" w:rsidRDefault="00FE05CD" w:rsidP="00476CCA">
            <w:pPr>
              <w:pStyle w:val="ListParagraph"/>
              <w:ind w:left="32"/>
              <w:rPr>
                <w:ins w:id="0" w:author="Barbara Laverty" w:date="2025-03-19T09:54:00Z" w16du:dateUtc="2025-03-19T09:54:00Z"/>
                <w:rFonts w:ascii="Calibri" w:hAnsi="Calibri" w:cs="Calibri"/>
                <w:b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64BE87DC" w14:textId="683EA0A6" w:rsidR="00364558" w:rsidRPr="00405BB1" w:rsidRDefault="00364558" w:rsidP="00476CCA">
            <w:pPr>
              <w:pStyle w:val="ListParagraph"/>
              <w:ind w:left="32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E05CD" w:rsidRPr="009411DA" w14:paraId="0EA56AEE" w14:textId="77777777" w:rsidTr="2FA1C2F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46D660D2" w14:textId="3F38FB3D" w:rsidR="00FE05CD" w:rsidRPr="00FE05CD" w:rsidRDefault="2FA1C2FB" w:rsidP="2FA1C2FB">
            <w:pPr>
              <w:rPr>
                <w:rFonts w:ascii="Calibri" w:hAnsi="Calibri" w:cs="Calibri"/>
                <w:b/>
                <w:bCs/>
                <w:i/>
                <w:iCs/>
              </w:rPr>
            </w:pPr>
            <w:r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8. </w:t>
            </w:r>
            <w:r w:rsidR="687B8993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</w:t>
            </w:r>
            <w:r w:rsidR="00FE05CD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esource implications </w:t>
            </w:r>
            <w:r w:rsidR="226471C6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</w:t>
            </w:r>
            <w:r w:rsidR="00FE05CD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lease provide details of</w:t>
            </w:r>
            <w:r w:rsidR="001B5901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2750F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the</w:t>
            </w:r>
            <w:r w:rsidR="001B5901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following</w:t>
            </w:r>
            <w:r w:rsidR="00FE05CD" w:rsidRPr="2FA1C2FB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735F41FE" w14:textId="7822E7AA" w:rsidR="00FE05CD" w:rsidRPr="00FE05CD" w:rsidRDefault="5F16987A" w:rsidP="2FA1C2F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i/>
                <w:iCs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Any additional </w:t>
            </w:r>
            <w:r w:rsidR="5816C9E7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staffing (</w:t>
            </w:r>
            <w:r w:rsidR="3EDE4BEF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academic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and/or administrative) or non- staffing </w:t>
            </w:r>
            <w:r w:rsidR="3F8212FB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(IT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, equipment, field courses etc) costs.</w:t>
            </w:r>
          </w:p>
          <w:p w14:paraId="2C13A49D" w14:textId="60232ACF" w:rsidR="00FE05CD" w:rsidRPr="00FE05CD" w:rsidRDefault="77F5613C" w:rsidP="2FA1C2F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i/>
                <w:iCs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A</w:t>
            </w:r>
            <w:r w:rsidR="3BCDF665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ny changes to supervision arrangements including termly reporting.</w:t>
            </w:r>
          </w:p>
          <w:p w14:paraId="0D519A9F" w14:textId="3741CFF2" w:rsidR="00FE05CD" w:rsidRPr="00FE05CD" w:rsidRDefault="49322ED2" w:rsidP="2FA1C2F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Faculty Board/ School approval for </w:t>
            </w:r>
            <w:r w:rsidR="0E44B858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any</w:t>
            </w:r>
            <w:r w:rsidR="00364558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additional resources.</w:t>
            </w:r>
          </w:p>
        </w:tc>
      </w:tr>
      <w:tr w:rsidR="00FE05CD" w:rsidRPr="009411DA" w14:paraId="206289E9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59DD59F3" w14:textId="45A5F03F" w:rsidR="00FE05CD" w:rsidRDefault="00FE05CD" w:rsidP="2FA1C2FB">
            <w:pPr>
              <w:pStyle w:val="ListParagraph"/>
              <w:ind w:left="32"/>
              <w:rPr>
                <w:rFonts w:ascii="Calibri" w:hAnsi="Calibri" w:cs="Calibri"/>
                <w:b/>
                <w:bCs/>
              </w:rPr>
            </w:pPr>
          </w:p>
          <w:p w14:paraId="49DE8EF7" w14:textId="3B39A403" w:rsidR="2FA1C2FB" w:rsidRDefault="2FA1C2FB" w:rsidP="2FA1C2FB">
            <w:pPr>
              <w:pStyle w:val="ListParagraph"/>
              <w:ind w:left="32"/>
              <w:rPr>
                <w:rFonts w:ascii="Calibri" w:hAnsi="Calibri" w:cs="Calibri"/>
                <w:b/>
                <w:bCs/>
              </w:rPr>
            </w:pPr>
          </w:p>
          <w:p w14:paraId="01108C5A" w14:textId="3BDB08B4" w:rsidR="2FA1C2FB" w:rsidRDefault="2FA1C2FB" w:rsidP="2FA1C2FB">
            <w:pPr>
              <w:pStyle w:val="ListParagraph"/>
              <w:ind w:left="32"/>
              <w:rPr>
                <w:rFonts w:ascii="Calibri" w:hAnsi="Calibri" w:cs="Calibri"/>
                <w:b/>
                <w:bCs/>
              </w:rPr>
            </w:pPr>
          </w:p>
          <w:p w14:paraId="25D96774" w14:textId="77777777" w:rsidR="00FE05CD" w:rsidRPr="009411DA" w:rsidRDefault="00FE05CD" w:rsidP="00FE05CD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  <w:tr w:rsidR="00405BB1" w:rsidRPr="009411DA" w14:paraId="13D5A32C" w14:textId="77777777" w:rsidTr="2FA1C2F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6372FD4D" w14:textId="43F25C6D" w:rsidR="00405BB1" w:rsidRPr="00405BB1" w:rsidRDefault="73B93B3B" w:rsidP="2FA1C2FB">
            <w:pPr>
              <w:pStyle w:val="ListParagraph"/>
              <w:ind w:left="316" w:hanging="425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9. </w:t>
            </w:r>
            <w:r w:rsidR="00405BB1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Fees and </w:t>
            </w:r>
            <w:r w:rsidR="2AE982D7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Funding </w:t>
            </w:r>
            <w:r w:rsidR="2AE982D7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>Complete</w:t>
            </w:r>
            <w:r w:rsidR="00405BB1" w:rsidRPr="2FA1C2F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this section only if there will be a change to the fees and funding arrangements. </w:t>
            </w:r>
          </w:p>
          <w:p w14:paraId="3F96B61F" w14:textId="2BE22646" w:rsidR="00405BB1" w:rsidRPr="00405BB1" w:rsidRDefault="7E933545" w:rsidP="215330F6">
            <w:pPr>
              <w:pStyle w:val="ListParagraph"/>
              <w:ind w:left="32"/>
              <w:rPr>
                <w:rFonts w:ascii="Calibri" w:hAnsi="Calibri" w:cs="Calibri"/>
                <w:sz w:val="24"/>
                <w:szCs w:val="24"/>
              </w:rPr>
            </w:pPr>
            <w:r w:rsidRPr="215330F6">
              <w:rPr>
                <w:rFonts w:ascii="Calibri" w:hAnsi="Calibri" w:cs="Calibri"/>
                <w:i/>
                <w:iCs/>
                <w:sz w:val="24"/>
                <w:szCs w:val="24"/>
              </w:rPr>
              <w:t>Please detail how fees will be affected</w:t>
            </w:r>
            <w:r w:rsidRPr="215330F6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215330F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Consultation with </w:t>
            </w:r>
            <w:hyperlink r:id="rId17" w:history="1">
              <w:r w:rsidRPr="215330F6">
                <w:rPr>
                  <w:rStyle w:val="Hyperlink"/>
                  <w:rFonts w:ascii="Calibri" w:hAnsi="Calibri" w:cs="Calibri"/>
                  <w:i/>
                  <w:iCs/>
                  <w:color w:val="2E74B5" w:themeColor="accent1" w:themeShade="BF"/>
                  <w:sz w:val="24"/>
                  <w:szCs w:val="24"/>
                  <w:shd w:val="clear" w:color="auto" w:fill="E7E6E6" w:themeFill="background2"/>
                </w:rPr>
                <w:t>Academic and Financial Planning and Analysis</w:t>
              </w:r>
            </w:hyperlink>
            <w:r w:rsidRPr="215330F6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  <w:shd w:val="clear" w:color="auto" w:fill="E7E6E6" w:themeFill="background2"/>
              </w:rPr>
              <w:t xml:space="preserve"> </w:t>
            </w:r>
            <w:r w:rsidR="5115005E" w:rsidRPr="00364558">
              <w:rPr>
                <w:rFonts w:ascii="Calibri" w:hAnsi="Calibri" w:cs="Calibri"/>
                <w:i/>
                <w:iCs/>
                <w:sz w:val="24"/>
                <w:szCs w:val="24"/>
                <w:shd w:val="clear" w:color="auto" w:fill="E7E6E6" w:themeFill="background2"/>
              </w:rPr>
              <w:t>regarding</w:t>
            </w:r>
            <w:r w:rsidR="5115005E" w:rsidRPr="215330F6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  <w:shd w:val="clear" w:color="auto" w:fill="E7E6E6" w:themeFill="background2"/>
              </w:rPr>
              <w:t xml:space="preserve"> </w:t>
            </w:r>
            <w:r w:rsidRPr="215330F6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the fee should take place prior to submitting this form. University fee schedules can be found </w:t>
            </w:r>
            <w:hyperlink r:id="rId18" w:history="1">
              <w:r w:rsidRPr="215330F6">
                <w:rPr>
                  <w:rStyle w:val="Hyperlink"/>
                  <w:rFonts w:ascii="Calibri" w:hAnsi="Calibri" w:cs="Calibri"/>
                  <w:i/>
                  <w:iCs/>
                  <w:color w:val="2E74B5" w:themeColor="accent1" w:themeShade="BF"/>
                  <w:sz w:val="24"/>
                  <w:szCs w:val="24"/>
                </w:rPr>
                <w:t>here</w:t>
              </w:r>
            </w:hyperlink>
            <w:r w:rsidRPr="215330F6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</w:rPr>
              <w:t xml:space="preserve"> </w:t>
            </w:r>
            <w:r w:rsidR="40B22A15" w:rsidRPr="215330F6">
              <w:rPr>
                <w:rFonts w:ascii="Calibri" w:hAnsi="Calibri" w:cs="Calibri"/>
                <w:i/>
                <w:iCs/>
                <w:color w:val="2E74B5" w:themeColor="accent1" w:themeShade="BF"/>
                <w:sz w:val="24"/>
                <w:szCs w:val="24"/>
              </w:rPr>
              <w:t>.</w:t>
            </w:r>
          </w:p>
        </w:tc>
      </w:tr>
      <w:tr w:rsidR="00405BB1" w:rsidRPr="009411DA" w14:paraId="5BA8FD88" w14:textId="77777777" w:rsidTr="2FA1C2FB">
        <w:tc>
          <w:tcPr>
            <w:tcW w:w="10201" w:type="dxa"/>
            <w:gridSpan w:val="2"/>
            <w:shd w:val="clear" w:color="auto" w:fill="auto"/>
          </w:tcPr>
          <w:p w14:paraId="0576E01C" w14:textId="09FE88F7" w:rsidR="00405BB1" w:rsidRDefault="00405BB1" w:rsidP="00405BB1">
            <w:pPr>
              <w:pStyle w:val="ListParagraph"/>
              <w:ind w:left="32"/>
              <w:rPr>
                <w:rFonts w:ascii="Calibri" w:hAnsi="Calibri" w:cs="Calibri"/>
                <w:b/>
              </w:rPr>
            </w:pPr>
          </w:p>
          <w:p w14:paraId="3D0EFD10" w14:textId="77777777" w:rsidR="00405BB1" w:rsidRPr="00405BB1" w:rsidRDefault="00405BB1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5816623" w14:textId="7056BAC2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A36996F" w14:textId="77777777" w:rsidR="00405BB1" w:rsidRDefault="00405BB1" w:rsidP="00405BB1">
            <w:pPr>
              <w:pStyle w:val="ListParagraph"/>
              <w:ind w:left="32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D3406" w:rsidRPr="009411DA" w14:paraId="5E38B71C" w14:textId="77777777" w:rsidTr="2FA1C2FB"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2270D8C5" w14:textId="0FE5995D" w:rsidR="00ED3406" w:rsidRPr="004C7375" w:rsidRDefault="00ED3406" w:rsidP="2FA1C2FB">
            <w:pPr>
              <w:pStyle w:val="ListParagraph"/>
              <w:numPr>
                <w:ilvl w:val="0"/>
                <w:numId w:val="9"/>
              </w:numPr>
              <w:ind w:left="316" w:hanging="31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Approval</w:t>
            </w:r>
          </w:p>
        </w:tc>
      </w:tr>
      <w:tr w:rsidR="00ED3406" w:rsidRPr="009411DA" w14:paraId="72CFA93C" w14:textId="77777777" w:rsidTr="2FA1C2FB">
        <w:trPr>
          <w:trHeight w:val="1022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2DBE4869" w14:textId="5335CB9F" w:rsidR="004C7375" w:rsidRPr="004C7375" w:rsidRDefault="46246AA1" w:rsidP="004C7375">
            <w:pPr>
              <w:rPr>
                <w:rFonts w:ascii="Calibri" w:hAnsi="Calibri" w:cs="Calibri"/>
                <w:sz w:val="24"/>
                <w:szCs w:val="24"/>
              </w:rPr>
            </w:pPr>
            <w:r w:rsidRPr="3727C0D8">
              <w:rPr>
                <w:rFonts w:ascii="Calibri" w:hAnsi="Calibri" w:cs="Calibri"/>
                <w:sz w:val="24"/>
                <w:szCs w:val="24"/>
              </w:rPr>
              <w:t>Please confirm the following:</w:t>
            </w:r>
          </w:p>
          <w:p w14:paraId="6B34769F" w14:textId="1D577BF1" w:rsidR="004C7375" w:rsidRDefault="004C7375" w:rsidP="00364558">
            <w:pPr>
              <w:rPr>
                <w:rFonts w:ascii="Calibri" w:hAnsi="Calibri" w:cs="Calibri"/>
                <w:sz w:val="24"/>
                <w:szCs w:val="24"/>
              </w:rPr>
            </w:pPr>
            <w:r w:rsidRPr="004C7375">
              <w:rPr>
                <w:rFonts w:ascii="Calibri" w:hAnsi="Calibri" w:cs="Calibri"/>
                <w:sz w:val="24"/>
                <w:szCs w:val="24"/>
              </w:rPr>
              <w:t> </w:t>
            </w:r>
          </w:p>
          <w:tbl>
            <w:tblPr>
              <w:tblStyle w:val="TableGrid"/>
              <w:tblW w:w="9042" w:type="dxa"/>
              <w:tblInd w:w="17" w:type="dxa"/>
              <w:tblLook w:val="04A0" w:firstRow="1" w:lastRow="0" w:firstColumn="1" w:lastColumn="0" w:noHBand="0" w:noVBand="1"/>
            </w:tblPr>
            <w:tblGrid>
              <w:gridCol w:w="7107"/>
              <w:gridCol w:w="1230"/>
              <w:gridCol w:w="705"/>
            </w:tblGrid>
            <w:tr w:rsidR="005519F9" w14:paraId="27CC7ADE" w14:textId="77777777" w:rsidTr="2FA1C2FB">
              <w:trPr>
                <w:trHeight w:val="300"/>
              </w:trPr>
              <w:tc>
                <w:tcPr>
                  <w:tcW w:w="7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47660D" w14:textId="77777777" w:rsidR="005519F9" w:rsidRPr="004C7375" w:rsidRDefault="005519F9" w:rsidP="00687325">
                  <w:pPr>
                    <w:framePr w:hSpace="180" w:wrap="around" w:vAnchor="text" w:hAnchor="text" w:y="1"/>
                    <w:ind w:left="29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tcBorders>
                    <w:left w:val="single" w:sz="4" w:space="0" w:color="auto"/>
                  </w:tcBorders>
                </w:tcPr>
                <w:p w14:paraId="162301E7" w14:textId="768C2608" w:rsidR="005519F9" w:rsidRDefault="471E85A6" w:rsidP="00687325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2FA1C2FB">
                    <w:rPr>
                      <w:rFonts w:ascii="Calibri" w:hAnsi="Calibri" w:cs="Calibri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705" w:type="dxa"/>
                </w:tcPr>
                <w:p w14:paraId="580CB416" w14:textId="04816AF0" w:rsidR="005519F9" w:rsidRDefault="4F1A3F96" w:rsidP="00687325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2FA1C2FB">
                    <w:rPr>
                      <w:rFonts w:ascii="Calibri" w:hAnsi="Calibri" w:cs="Calibri"/>
                      <w:sz w:val="24"/>
                      <w:szCs w:val="24"/>
                    </w:rPr>
                    <w:t>N</w:t>
                  </w:r>
                  <w:r w:rsidR="161F5037" w:rsidRPr="2FA1C2FB">
                    <w:rPr>
                      <w:rFonts w:ascii="Calibri" w:hAnsi="Calibri" w:cs="Calibri"/>
                      <w:sz w:val="24"/>
                      <w:szCs w:val="24"/>
                    </w:rPr>
                    <w:t>/A</w:t>
                  </w:r>
                </w:p>
              </w:tc>
            </w:tr>
            <w:tr w:rsidR="005519F9" w14:paraId="5CB8ABDF" w14:textId="52C860D3" w:rsidTr="2FA1C2FB">
              <w:trPr>
                <w:trHeight w:val="300"/>
              </w:trPr>
              <w:tc>
                <w:tcPr>
                  <w:tcW w:w="7107" w:type="dxa"/>
                  <w:tcBorders>
                    <w:top w:val="single" w:sz="4" w:space="0" w:color="auto"/>
                  </w:tcBorders>
                </w:tcPr>
                <w:p w14:paraId="3BEBAFFE" w14:textId="6FD81FAA" w:rsidR="005519F9" w:rsidRDefault="005519F9" w:rsidP="00687325">
                  <w:pPr>
                    <w:framePr w:hSpace="180" w:wrap="around" w:vAnchor="text" w:hAnchor="text" w:y="1"/>
                    <w:ind w:left="29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C7375">
                    <w:rPr>
                      <w:rFonts w:ascii="Calibri" w:hAnsi="Calibri" w:cs="Calibri"/>
                      <w:sz w:val="24"/>
                      <w:szCs w:val="24"/>
                    </w:rPr>
                    <w:t>Faculty Board (</w:t>
                  </w:r>
                  <w:r w:rsidRPr="004C7375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and/or Degree Committee if relevant</w:t>
                  </w:r>
                  <w:r w:rsidRPr="004C7375">
                    <w:rPr>
                      <w:rFonts w:ascii="Calibri" w:hAnsi="Calibri" w:cs="Calibri"/>
                      <w:sz w:val="24"/>
                      <w:szCs w:val="24"/>
                    </w:rPr>
                    <w:t>) has considered and endorsed the proposed amendment. </w:t>
                  </w:r>
                </w:p>
              </w:tc>
              <w:tc>
                <w:tcPr>
                  <w:tcW w:w="1230" w:type="dxa"/>
                </w:tcPr>
                <w:p w14:paraId="5BCB6F40" w14:textId="77777777" w:rsidR="005519F9" w:rsidRDefault="005519F9" w:rsidP="00687325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14:paraId="2677CB22" w14:textId="77777777" w:rsidR="005519F9" w:rsidRDefault="005519F9" w:rsidP="00687325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5519F9" w14:paraId="226BF381" w14:textId="06278601" w:rsidTr="2FA1C2FB">
              <w:trPr>
                <w:trHeight w:val="300"/>
              </w:trPr>
              <w:tc>
                <w:tcPr>
                  <w:tcW w:w="7107" w:type="dxa"/>
                </w:tcPr>
                <w:p w14:paraId="33A65FA8" w14:textId="4EA7AE4D" w:rsidR="005519F9" w:rsidRDefault="005519F9" w:rsidP="00687325">
                  <w:pPr>
                    <w:framePr w:hSpace="180" w:wrap="around" w:vAnchor="text" w:hAnchor="text" w:y="1"/>
                    <w:ind w:left="29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C7375">
                    <w:rPr>
                      <w:rFonts w:ascii="Calibri" w:hAnsi="Calibri" w:cs="Calibri"/>
                      <w:sz w:val="24"/>
                      <w:szCs w:val="24"/>
                    </w:rPr>
                    <w:t>The Council of the School has considered and endorsed the proposed amendment, and any other associated risks and costs. </w:t>
                  </w:r>
                </w:p>
              </w:tc>
              <w:tc>
                <w:tcPr>
                  <w:tcW w:w="1230" w:type="dxa"/>
                </w:tcPr>
                <w:p w14:paraId="10B07B1D" w14:textId="77777777" w:rsidR="005519F9" w:rsidRDefault="005519F9" w:rsidP="00687325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14:paraId="5D6FBB29" w14:textId="77777777" w:rsidR="005519F9" w:rsidRDefault="005519F9" w:rsidP="00687325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5519F9" w14:paraId="5AF8D098" w14:textId="6C9D91BF" w:rsidTr="2FA1C2FB">
              <w:trPr>
                <w:trHeight w:val="300"/>
              </w:trPr>
              <w:tc>
                <w:tcPr>
                  <w:tcW w:w="7107" w:type="dxa"/>
                </w:tcPr>
                <w:p w14:paraId="22696D03" w14:textId="3DEF6E6C" w:rsidR="005519F9" w:rsidRDefault="005519F9" w:rsidP="00687325">
                  <w:pPr>
                    <w:framePr w:hSpace="180" w:wrap="around" w:vAnchor="text" w:hAnchor="text" w:y="1"/>
                    <w:ind w:left="29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3727C0D8">
                    <w:rPr>
                      <w:rFonts w:ascii="Calibri" w:hAnsi="Calibri" w:cs="Calibri"/>
                      <w:sz w:val="24"/>
                      <w:szCs w:val="24"/>
                    </w:rPr>
                    <w:t>Planning and Resources Committee (</w:t>
                  </w:r>
                  <w:r w:rsidRPr="3727C0D8">
                    <w:rPr>
                      <w:rFonts w:ascii="Calibri" w:hAnsi="Calibri" w:cs="Calibri"/>
                      <w:i/>
                      <w:iCs/>
                      <w:sz w:val="24"/>
                      <w:szCs w:val="24"/>
                    </w:rPr>
                    <w:t>if relevant</w:t>
                  </w:r>
                  <w:r w:rsidRPr="3727C0D8">
                    <w:rPr>
                      <w:rFonts w:ascii="Calibri" w:hAnsi="Calibri" w:cs="Calibri"/>
                      <w:sz w:val="24"/>
                      <w:szCs w:val="24"/>
                    </w:rPr>
                    <w:t>) has considered and approved the business case and any other associated costs. </w:t>
                  </w:r>
                </w:p>
              </w:tc>
              <w:tc>
                <w:tcPr>
                  <w:tcW w:w="1230" w:type="dxa"/>
                </w:tcPr>
                <w:p w14:paraId="4187DB11" w14:textId="77777777" w:rsidR="005519F9" w:rsidRDefault="005519F9" w:rsidP="00687325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</w:tcPr>
                <w:p w14:paraId="13EBDFE3" w14:textId="77777777" w:rsidR="005519F9" w:rsidRDefault="005519F9" w:rsidP="00687325">
                  <w:pPr>
                    <w:framePr w:hSpace="180" w:wrap="around" w:vAnchor="text" w:hAnchor="text" w:y="1"/>
                    <w:suppressOverlap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EFEED5C" w14:textId="77777777" w:rsidR="00364558" w:rsidRPr="004C7375" w:rsidRDefault="00364558" w:rsidP="0036455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892EA7" w14:textId="6AECDB51" w:rsidR="00580F09" w:rsidRPr="004C7375" w:rsidRDefault="00580F09" w:rsidP="2FA1C2FB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2FA1C2FB" w14:paraId="647CDD5F" w14:textId="77777777" w:rsidTr="2FA1C2FB">
        <w:trPr>
          <w:trHeight w:val="300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9F8DCAF" w14:textId="3BF845E5" w:rsidR="49149B81" w:rsidRDefault="49149B81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>Any further comments:</w:t>
            </w:r>
          </w:p>
          <w:p w14:paraId="1F569719" w14:textId="2BA4ED62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F14557" w14:textId="11D7163B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D8D42B" w14:textId="49B77720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0B8964" w14:textId="08AA363D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3932F90" w14:textId="14B0C0E7" w:rsidR="2FA1C2FB" w:rsidRDefault="2FA1C2FB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3406" w:rsidRPr="009411DA" w14:paraId="12FA57B2" w14:textId="77777777" w:rsidTr="2FA1C2FB">
        <w:tc>
          <w:tcPr>
            <w:tcW w:w="10201" w:type="dxa"/>
            <w:gridSpan w:val="2"/>
            <w:shd w:val="clear" w:color="auto" w:fill="auto"/>
            <w:vAlign w:val="center"/>
          </w:tcPr>
          <w:p w14:paraId="4E93B101" w14:textId="6BAA734D" w:rsidR="00ED3406" w:rsidRPr="00580F09" w:rsidRDefault="00ED3406" w:rsidP="2FA1C2F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Please attach revised course regulations </w:t>
            </w:r>
            <w:r w:rsidR="00580F09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and programme specification </w:t>
            </w:r>
            <w:r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>with tracked changes indicating the proposed amendment</w:t>
            </w:r>
            <w:r w:rsidR="00C2750F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>(s)</w:t>
            </w:r>
            <w:r w:rsidR="45970DF9" w:rsidRPr="2FA1C2F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if changes will be required.</w:t>
            </w:r>
          </w:p>
        </w:tc>
      </w:tr>
    </w:tbl>
    <w:p w14:paraId="73A87764" w14:textId="77777777" w:rsidR="00EB1EE9" w:rsidRPr="009411DA" w:rsidRDefault="00EB1EE9" w:rsidP="00302C3C">
      <w:pPr>
        <w:rPr>
          <w:rFonts w:ascii="Calibri" w:hAnsi="Calibri" w:cs="Calibri"/>
          <w:b/>
        </w:rPr>
      </w:pPr>
    </w:p>
    <w:sectPr w:rsidR="00EB1EE9" w:rsidRPr="009411DA" w:rsidSect="007349E3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7D7A4" w14:textId="77777777" w:rsidR="003A112C" w:rsidRDefault="003A112C" w:rsidP="00EB1EE9">
      <w:pPr>
        <w:spacing w:after="0" w:line="240" w:lineRule="auto"/>
      </w:pPr>
      <w:r>
        <w:separator/>
      </w:r>
    </w:p>
  </w:endnote>
  <w:endnote w:type="continuationSeparator" w:id="0">
    <w:p w14:paraId="20CA0C85" w14:textId="77777777" w:rsidR="003A112C" w:rsidRDefault="003A112C" w:rsidP="00EB1EE9">
      <w:pPr>
        <w:spacing w:after="0" w:line="240" w:lineRule="auto"/>
      </w:pPr>
      <w:r>
        <w:continuationSeparator/>
      </w:r>
    </w:p>
  </w:endnote>
  <w:endnote w:type="continuationNotice" w:id="1">
    <w:p w14:paraId="4763F008" w14:textId="77777777" w:rsidR="00B6154C" w:rsidRDefault="00B61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49432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466B65F" w14:textId="5C40D7C4" w:rsidR="00046904" w:rsidRPr="008D3823" w:rsidRDefault="00972FF3" w:rsidP="00972FF3">
        <w:pPr>
          <w:pStyle w:val="Foo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Course amendment form</w:t>
        </w:r>
        <w:r>
          <w:rPr>
            <w:rFonts w:ascii="Arial" w:hAnsi="Arial" w:cs="Arial"/>
            <w:sz w:val="20"/>
          </w:rPr>
          <w:tab/>
          <w:t>March 2025</w:t>
        </w:r>
        <w:r>
          <w:rPr>
            <w:rFonts w:ascii="Arial" w:hAnsi="Arial" w:cs="Arial"/>
            <w:sz w:val="20"/>
          </w:rPr>
          <w:tab/>
        </w:r>
        <w:r w:rsidRPr="00972FF3">
          <w:rPr>
            <w:rFonts w:ascii="Arial" w:hAnsi="Arial" w:cs="Arial"/>
            <w:sz w:val="20"/>
          </w:rPr>
          <w:t xml:space="preserve">Page </w:t>
        </w:r>
        <w:r w:rsidRPr="00972FF3">
          <w:rPr>
            <w:rFonts w:ascii="Arial" w:hAnsi="Arial" w:cs="Arial"/>
            <w:b/>
            <w:bCs/>
            <w:sz w:val="20"/>
          </w:rPr>
          <w:fldChar w:fldCharType="begin"/>
        </w:r>
        <w:r w:rsidRPr="00972FF3">
          <w:rPr>
            <w:rFonts w:ascii="Arial" w:hAnsi="Arial" w:cs="Arial"/>
            <w:b/>
            <w:bCs/>
            <w:sz w:val="20"/>
          </w:rPr>
          <w:instrText xml:space="preserve"> PAGE  \* Arabic  \* MERGEFORMAT </w:instrText>
        </w:r>
        <w:r w:rsidRPr="00972FF3">
          <w:rPr>
            <w:rFonts w:ascii="Arial" w:hAnsi="Arial" w:cs="Arial"/>
            <w:b/>
            <w:bCs/>
            <w:sz w:val="20"/>
          </w:rPr>
          <w:fldChar w:fldCharType="separate"/>
        </w:r>
        <w:r w:rsidRPr="00972FF3">
          <w:rPr>
            <w:rFonts w:ascii="Arial" w:hAnsi="Arial" w:cs="Arial"/>
            <w:b/>
            <w:bCs/>
            <w:noProof/>
            <w:sz w:val="20"/>
          </w:rPr>
          <w:t>1</w:t>
        </w:r>
        <w:r w:rsidRPr="00972FF3">
          <w:rPr>
            <w:rFonts w:ascii="Arial" w:hAnsi="Arial" w:cs="Arial"/>
            <w:b/>
            <w:bCs/>
            <w:sz w:val="20"/>
          </w:rPr>
          <w:fldChar w:fldCharType="end"/>
        </w:r>
        <w:r w:rsidRPr="00972FF3">
          <w:rPr>
            <w:rFonts w:ascii="Arial" w:hAnsi="Arial" w:cs="Arial"/>
            <w:sz w:val="20"/>
          </w:rPr>
          <w:t xml:space="preserve"> of </w:t>
        </w:r>
        <w:r w:rsidRPr="00972FF3">
          <w:rPr>
            <w:rFonts w:ascii="Arial" w:hAnsi="Arial" w:cs="Arial"/>
            <w:b/>
            <w:bCs/>
            <w:sz w:val="20"/>
          </w:rPr>
          <w:fldChar w:fldCharType="begin"/>
        </w:r>
        <w:r w:rsidRPr="00972FF3">
          <w:rPr>
            <w:rFonts w:ascii="Arial" w:hAnsi="Arial" w:cs="Arial"/>
            <w:b/>
            <w:bCs/>
            <w:sz w:val="20"/>
          </w:rPr>
          <w:instrText xml:space="preserve"> NUMPAGES  \* Arabic  \* MERGEFORMAT </w:instrText>
        </w:r>
        <w:r w:rsidRPr="00972FF3">
          <w:rPr>
            <w:rFonts w:ascii="Arial" w:hAnsi="Arial" w:cs="Arial"/>
            <w:b/>
            <w:bCs/>
            <w:sz w:val="20"/>
          </w:rPr>
          <w:fldChar w:fldCharType="separate"/>
        </w:r>
        <w:r w:rsidRPr="00972FF3">
          <w:rPr>
            <w:rFonts w:ascii="Arial" w:hAnsi="Arial" w:cs="Arial"/>
            <w:b/>
            <w:bCs/>
            <w:noProof/>
            <w:sz w:val="20"/>
          </w:rPr>
          <w:t>2</w:t>
        </w:r>
        <w:r w:rsidRPr="00972FF3">
          <w:rPr>
            <w:rFonts w:ascii="Arial" w:hAnsi="Arial" w:cs="Arial"/>
            <w:b/>
            <w:bCs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E7CD" w14:textId="77777777" w:rsidR="003A112C" w:rsidRDefault="003A112C" w:rsidP="00EB1EE9">
      <w:pPr>
        <w:spacing w:after="0" w:line="240" w:lineRule="auto"/>
      </w:pPr>
      <w:r>
        <w:separator/>
      </w:r>
    </w:p>
  </w:footnote>
  <w:footnote w:type="continuationSeparator" w:id="0">
    <w:p w14:paraId="6259990B" w14:textId="77777777" w:rsidR="003A112C" w:rsidRDefault="003A112C" w:rsidP="00EB1EE9">
      <w:pPr>
        <w:spacing w:after="0" w:line="240" w:lineRule="auto"/>
      </w:pPr>
      <w:r>
        <w:continuationSeparator/>
      </w:r>
    </w:p>
  </w:footnote>
  <w:footnote w:type="continuationNotice" w:id="1">
    <w:p w14:paraId="70DB5157" w14:textId="77777777" w:rsidR="00B6154C" w:rsidRDefault="00B61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15330F6" w14:paraId="73ED4923" w14:textId="77777777" w:rsidTr="215330F6">
      <w:trPr>
        <w:trHeight w:val="300"/>
      </w:trPr>
      <w:tc>
        <w:tcPr>
          <w:tcW w:w="3485" w:type="dxa"/>
        </w:tcPr>
        <w:p w14:paraId="133E1573" w14:textId="3D57BFBB" w:rsidR="215330F6" w:rsidRDefault="215330F6" w:rsidP="215330F6">
          <w:pPr>
            <w:pStyle w:val="Header"/>
            <w:ind w:left="-115"/>
          </w:pPr>
        </w:p>
      </w:tc>
      <w:tc>
        <w:tcPr>
          <w:tcW w:w="3485" w:type="dxa"/>
        </w:tcPr>
        <w:p w14:paraId="091DB04F" w14:textId="11C4894B" w:rsidR="215330F6" w:rsidRDefault="215330F6" w:rsidP="215330F6">
          <w:pPr>
            <w:pStyle w:val="Header"/>
            <w:jc w:val="center"/>
          </w:pPr>
        </w:p>
      </w:tc>
      <w:tc>
        <w:tcPr>
          <w:tcW w:w="3485" w:type="dxa"/>
        </w:tcPr>
        <w:p w14:paraId="0BF96E27" w14:textId="03589C33" w:rsidR="215330F6" w:rsidRDefault="215330F6" w:rsidP="215330F6">
          <w:pPr>
            <w:pStyle w:val="Header"/>
            <w:ind w:right="-115"/>
            <w:jc w:val="right"/>
          </w:pPr>
        </w:p>
      </w:tc>
    </w:tr>
  </w:tbl>
  <w:p w14:paraId="795419E3" w14:textId="57C4505B" w:rsidR="215330F6" w:rsidRDefault="215330F6" w:rsidP="215330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UGH0ee4GT55hv" int2:id="FMUYwLG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2DF"/>
    <w:multiLevelType w:val="hybridMultilevel"/>
    <w:tmpl w:val="4FFE5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A94"/>
    <w:multiLevelType w:val="multilevel"/>
    <w:tmpl w:val="F7C01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D912"/>
    <w:multiLevelType w:val="hybridMultilevel"/>
    <w:tmpl w:val="51463B84"/>
    <w:lvl w:ilvl="0" w:tplc="B8182A26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74962730">
      <w:start w:val="1"/>
      <w:numFmt w:val="bullet"/>
      <w:lvlText w:val="o"/>
      <w:lvlJc w:val="left"/>
      <w:pPr>
        <w:ind w:left="1112" w:hanging="360"/>
      </w:pPr>
      <w:rPr>
        <w:rFonts w:ascii="Courier New" w:hAnsi="Courier New" w:hint="default"/>
      </w:rPr>
    </w:lvl>
    <w:lvl w:ilvl="2" w:tplc="A314B0E4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A852001A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4F54C730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5" w:tplc="2DBAC8F2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9BD4A02A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FE0A5EBC">
      <w:start w:val="1"/>
      <w:numFmt w:val="bullet"/>
      <w:lvlText w:val="o"/>
      <w:lvlJc w:val="left"/>
      <w:pPr>
        <w:ind w:left="5432" w:hanging="360"/>
      </w:pPr>
      <w:rPr>
        <w:rFonts w:ascii="Courier New" w:hAnsi="Courier New" w:hint="default"/>
      </w:rPr>
    </w:lvl>
    <w:lvl w:ilvl="8" w:tplc="CDB29E44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" w15:restartNumberingAfterBreak="0">
    <w:nsid w:val="0BD2316C"/>
    <w:multiLevelType w:val="multilevel"/>
    <w:tmpl w:val="87B6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17B29"/>
    <w:multiLevelType w:val="multilevel"/>
    <w:tmpl w:val="89AC0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479A0"/>
    <w:multiLevelType w:val="hybridMultilevel"/>
    <w:tmpl w:val="8EB0A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768F"/>
    <w:multiLevelType w:val="hybridMultilevel"/>
    <w:tmpl w:val="D7A0D60C"/>
    <w:lvl w:ilvl="0" w:tplc="463CD3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36ADC"/>
    <w:multiLevelType w:val="multilevel"/>
    <w:tmpl w:val="89AC0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E530D"/>
    <w:multiLevelType w:val="hybridMultilevel"/>
    <w:tmpl w:val="D80242B2"/>
    <w:lvl w:ilvl="0" w:tplc="0809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3FCD4B4D"/>
    <w:multiLevelType w:val="hybridMultilevel"/>
    <w:tmpl w:val="06540590"/>
    <w:lvl w:ilvl="0" w:tplc="72D857DC">
      <w:start w:val="1"/>
      <w:numFmt w:val="decimal"/>
      <w:lvlText w:val="%1."/>
      <w:lvlJc w:val="left"/>
      <w:pPr>
        <w:ind w:left="752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 w15:restartNumberingAfterBreak="0">
    <w:nsid w:val="50D5F6CC"/>
    <w:multiLevelType w:val="hybridMultilevel"/>
    <w:tmpl w:val="6352C0B4"/>
    <w:lvl w:ilvl="0" w:tplc="2EFCF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85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A2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E4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4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B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C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8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24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11E6C"/>
    <w:multiLevelType w:val="hybridMultilevel"/>
    <w:tmpl w:val="83F4AFEC"/>
    <w:lvl w:ilvl="0" w:tplc="0809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65012D6A"/>
    <w:multiLevelType w:val="hybridMultilevel"/>
    <w:tmpl w:val="6AD618BA"/>
    <w:lvl w:ilvl="0" w:tplc="72D857DC">
      <w:start w:val="1"/>
      <w:numFmt w:val="decimal"/>
      <w:lvlText w:val="%1."/>
      <w:lvlJc w:val="left"/>
      <w:pPr>
        <w:ind w:left="1920" w:hanging="360"/>
      </w:pPr>
      <w:rPr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96F4C"/>
    <w:multiLevelType w:val="hybridMultilevel"/>
    <w:tmpl w:val="E88612CC"/>
    <w:lvl w:ilvl="0" w:tplc="0809000F">
      <w:start w:val="1"/>
      <w:numFmt w:val="decimal"/>
      <w:lvlText w:val="%1."/>
      <w:lvlJc w:val="left"/>
      <w:pPr>
        <w:ind w:left="752" w:hanging="360"/>
      </w:p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7098450B"/>
    <w:multiLevelType w:val="multilevel"/>
    <w:tmpl w:val="E976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03BED"/>
    <w:multiLevelType w:val="hybridMultilevel"/>
    <w:tmpl w:val="6008A5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F17E9"/>
    <w:multiLevelType w:val="multilevel"/>
    <w:tmpl w:val="0F2C5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625CD"/>
    <w:multiLevelType w:val="multilevel"/>
    <w:tmpl w:val="CB226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24709"/>
    <w:multiLevelType w:val="hybridMultilevel"/>
    <w:tmpl w:val="B762AC4A"/>
    <w:lvl w:ilvl="0" w:tplc="08090003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num w:numId="1" w16cid:durableId="468323143">
    <w:abstractNumId w:val="10"/>
  </w:num>
  <w:num w:numId="2" w16cid:durableId="1495144316">
    <w:abstractNumId w:val="2"/>
  </w:num>
  <w:num w:numId="3" w16cid:durableId="49035109">
    <w:abstractNumId w:val="6"/>
  </w:num>
  <w:num w:numId="4" w16cid:durableId="2111925198">
    <w:abstractNumId w:val="14"/>
  </w:num>
  <w:num w:numId="5" w16cid:durableId="927926485">
    <w:abstractNumId w:val="1"/>
  </w:num>
  <w:num w:numId="6" w16cid:durableId="2076270630">
    <w:abstractNumId w:val="17"/>
  </w:num>
  <w:num w:numId="7" w16cid:durableId="434250416">
    <w:abstractNumId w:val="0"/>
  </w:num>
  <w:num w:numId="8" w16cid:durableId="1999770423">
    <w:abstractNumId w:val="11"/>
  </w:num>
  <w:num w:numId="9" w16cid:durableId="808401745">
    <w:abstractNumId w:val="12"/>
  </w:num>
  <w:num w:numId="10" w16cid:durableId="1746343587">
    <w:abstractNumId w:val="5"/>
  </w:num>
  <w:num w:numId="11" w16cid:durableId="2143301531">
    <w:abstractNumId w:val="18"/>
  </w:num>
  <w:num w:numId="12" w16cid:durableId="886991690">
    <w:abstractNumId w:val="9"/>
  </w:num>
  <w:num w:numId="13" w16cid:durableId="2142917245">
    <w:abstractNumId w:val="8"/>
  </w:num>
  <w:num w:numId="14" w16cid:durableId="339894309">
    <w:abstractNumId w:val="3"/>
  </w:num>
  <w:num w:numId="15" w16cid:durableId="833960642">
    <w:abstractNumId w:val="7"/>
  </w:num>
  <w:num w:numId="16" w16cid:durableId="1913536790">
    <w:abstractNumId w:val="16"/>
  </w:num>
  <w:num w:numId="17" w16cid:durableId="207882629">
    <w:abstractNumId w:val="13"/>
  </w:num>
  <w:num w:numId="18" w16cid:durableId="388966024">
    <w:abstractNumId w:val="15"/>
  </w:num>
  <w:num w:numId="19" w16cid:durableId="562565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E9"/>
    <w:rsid w:val="000158EE"/>
    <w:rsid w:val="00021CEE"/>
    <w:rsid w:val="00046904"/>
    <w:rsid w:val="000646C9"/>
    <w:rsid w:val="00096DA6"/>
    <w:rsid w:val="000A1409"/>
    <w:rsid w:val="000C7CE5"/>
    <w:rsid w:val="000D033A"/>
    <w:rsid w:val="000D442B"/>
    <w:rsid w:val="00100D22"/>
    <w:rsid w:val="00102EC1"/>
    <w:rsid w:val="001051A8"/>
    <w:rsid w:val="00154646"/>
    <w:rsid w:val="001775CA"/>
    <w:rsid w:val="00194652"/>
    <w:rsid w:val="001A2A47"/>
    <w:rsid w:val="001A5957"/>
    <w:rsid w:val="001A7739"/>
    <w:rsid w:val="001B1140"/>
    <w:rsid w:val="001B5901"/>
    <w:rsid w:val="001E35D5"/>
    <w:rsid w:val="00221D14"/>
    <w:rsid w:val="00237E5B"/>
    <w:rsid w:val="00264E41"/>
    <w:rsid w:val="002762E6"/>
    <w:rsid w:val="00283B08"/>
    <w:rsid w:val="00283D45"/>
    <w:rsid w:val="002918FA"/>
    <w:rsid w:val="002929E1"/>
    <w:rsid w:val="002A7C5C"/>
    <w:rsid w:val="002B25F6"/>
    <w:rsid w:val="002B7CC6"/>
    <w:rsid w:val="002D24D9"/>
    <w:rsid w:val="002D3E55"/>
    <w:rsid w:val="002D64DB"/>
    <w:rsid w:val="002E3461"/>
    <w:rsid w:val="002F3510"/>
    <w:rsid w:val="00302C3C"/>
    <w:rsid w:val="00314311"/>
    <w:rsid w:val="003421C9"/>
    <w:rsid w:val="00346A5B"/>
    <w:rsid w:val="003555CC"/>
    <w:rsid w:val="00364558"/>
    <w:rsid w:val="00376BE1"/>
    <w:rsid w:val="003A112C"/>
    <w:rsid w:val="003B3F52"/>
    <w:rsid w:val="003C33DD"/>
    <w:rsid w:val="003D6A41"/>
    <w:rsid w:val="00405BB1"/>
    <w:rsid w:val="0041178E"/>
    <w:rsid w:val="004476FA"/>
    <w:rsid w:val="00447EF4"/>
    <w:rsid w:val="00476CCA"/>
    <w:rsid w:val="00477097"/>
    <w:rsid w:val="004C7375"/>
    <w:rsid w:val="004E2358"/>
    <w:rsid w:val="004F0DFA"/>
    <w:rsid w:val="004F3F75"/>
    <w:rsid w:val="00525722"/>
    <w:rsid w:val="00546D05"/>
    <w:rsid w:val="005519F9"/>
    <w:rsid w:val="0055333A"/>
    <w:rsid w:val="00554F98"/>
    <w:rsid w:val="00561834"/>
    <w:rsid w:val="00580F09"/>
    <w:rsid w:val="005C59E8"/>
    <w:rsid w:val="005E33E2"/>
    <w:rsid w:val="005E576E"/>
    <w:rsid w:val="006166FC"/>
    <w:rsid w:val="00621B93"/>
    <w:rsid w:val="00634B17"/>
    <w:rsid w:val="0065347D"/>
    <w:rsid w:val="006824E5"/>
    <w:rsid w:val="00687325"/>
    <w:rsid w:val="006A5914"/>
    <w:rsid w:val="006A6E59"/>
    <w:rsid w:val="006E0655"/>
    <w:rsid w:val="006F21D8"/>
    <w:rsid w:val="0071158C"/>
    <w:rsid w:val="007349E3"/>
    <w:rsid w:val="00735681"/>
    <w:rsid w:val="00736710"/>
    <w:rsid w:val="00757D36"/>
    <w:rsid w:val="00780652"/>
    <w:rsid w:val="007A56FF"/>
    <w:rsid w:val="007A5B12"/>
    <w:rsid w:val="007B3B48"/>
    <w:rsid w:val="007E323A"/>
    <w:rsid w:val="00805045"/>
    <w:rsid w:val="008077DE"/>
    <w:rsid w:val="008371D6"/>
    <w:rsid w:val="00852DE7"/>
    <w:rsid w:val="0085608D"/>
    <w:rsid w:val="00864B27"/>
    <w:rsid w:val="008A2411"/>
    <w:rsid w:val="008A76BB"/>
    <w:rsid w:val="008B2FF6"/>
    <w:rsid w:val="008B580B"/>
    <w:rsid w:val="008C284F"/>
    <w:rsid w:val="008C52CB"/>
    <w:rsid w:val="008D3823"/>
    <w:rsid w:val="009001A2"/>
    <w:rsid w:val="00917926"/>
    <w:rsid w:val="00935FCF"/>
    <w:rsid w:val="00936270"/>
    <w:rsid w:val="00937F7C"/>
    <w:rsid w:val="009411DA"/>
    <w:rsid w:val="00972FF3"/>
    <w:rsid w:val="009C6ED8"/>
    <w:rsid w:val="00A210B9"/>
    <w:rsid w:val="00A23935"/>
    <w:rsid w:val="00A50972"/>
    <w:rsid w:val="00A50B61"/>
    <w:rsid w:val="00A64901"/>
    <w:rsid w:val="00A714DB"/>
    <w:rsid w:val="00A76AE9"/>
    <w:rsid w:val="00AB1E82"/>
    <w:rsid w:val="00AB424D"/>
    <w:rsid w:val="00AD52FB"/>
    <w:rsid w:val="00AE5776"/>
    <w:rsid w:val="00B104AA"/>
    <w:rsid w:val="00B11F05"/>
    <w:rsid w:val="00B30091"/>
    <w:rsid w:val="00B32886"/>
    <w:rsid w:val="00B6154C"/>
    <w:rsid w:val="00B63D22"/>
    <w:rsid w:val="00B8068C"/>
    <w:rsid w:val="00B868A3"/>
    <w:rsid w:val="00B91997"/>
    <w:rsid w:val="00B97F22"/>
    <w:rsid w:val="00BB5AEF"/>
    <w:rsid w:val="00BD322A"/>
    <w:rsid w:val="00BE0115"/>
    <w:rsid w:val="00BE6DC7"/>
    <w:rsid w:val="00C01592"/>
    <w:rsid w:val="00C038B9"/>
    <w:rsid w:val="00C11CB3"/>
    <w:rsid w:val="00C12832"/>
    <w:rsid w:val="00C2750F"/>
    <w:rsid w:val="00C368FD"/>
    <w:rsid w:val="00C503B7"/>
    <w:rsid w:val="00C52C07"/>
    <w:rsid w:val="00C873CB"/>
    <w:rsid w:val="00CE6079"/>
    <w:rsid w:val="00D02757"/>
    <w:rsid w:val="00D1799A"/>
    <w:rsid w:val="00D70D2F"/>
    <w:rsid w:val="00D77D31"/>
    <w:rsid w:val="00D9297F"/>
    <w:rsid w:val="00DC2179"/>
    <w:rsid w:val="00DD4DD4"/>
    <w:rsid w:val="00DF002D"/>
    <w:rsid w:val="00DF25B8"/>
    <w:rsid w:val="00E175E7"/>
    <w:rsid w:val="00E2560C"/>
    <w:rsid w:val="00E41E3E"/>
    <w:rsid w:val="00E57CE2"/>
    <w:rsid w:val="00E6003F"/>
    <w:rsid w:val="00E97BF1"/>
    <w:rsid w:val="00EB1EE9"/>
    <w:rsid w:val="00ED3406"/>
    <w:rsid w:val="00ED7922"/>
    <w:rsid w:val="00EF250C"/>
    <w:rsid w:val="00EF3752"/>
    <w:rsid w:val="00EF4F81"/>
    <w:rsid w:val="00F23FB4"/>
    <w:rsid w:val="00F461EB"/>
    <w:rsid w:val="00F65CF2"/>
    <w:rsid w:val="00F671C8"/>
    <w:rsid w:val="00FA159E"/>
    <w:rsid w:val="00FC23D5"/>
    <w:rsid w:val="00FC7DDA"/>
    <w:rsid w:val="00FD59B9"/>
    <w:rsid w:val="00FE05CD"/>
    <w:rsid w:val="00FE5B38"/>
    <w:rsid w:val="01DFAA57"/>
    <w:rsid w:val="025EE5E3"/>
    <w:rsid w:val="0299878E"/>
    <w:rsid w:val="0427A435"/>
    <w:rsid w:val="043C5055"/>
    <w:rsid w:val="04655CAC"/>
    <w:rsid w:val="05D05D24"/>
    <w:rsid w:val="063BBDED"/>
    <w:rsid w:val="07118D72"/>
    <w:rsid w:val="0767F8F3"/>
    <w:rsid w:val="08659705"/>
    <w:rsid w:val="08B1E273"/>
    <w:rsid w:val="08FBA0F4"/>
    <w:rsid w:val="0929AC2E"/>
    <w:rsid w:val="0D2AAA7B"/>
    <w:rsid w:val="0E186F59"/>
    <w:rsid w:val="0E44B858"/>
    <w:rsid w:val="0FCBC220"/>
    <w:rsid w:val="117DCA33"/>
    <w:rsid w:val="11C8070C"/>
    <w:rsid w:val="11CEEC08"/>
    <w:rsid w:val="12309C3B"/>
    <w:rsid w:val="12981476"/>
    <w:rsid w:val="1419E8E7"/>
    <w:rsid w:val="14990C7C"/>
    <w:rsid w:val="14C37A05"/>
    <w:rsid w:val="14EC800F"/>
    <w:rsid w:val="1519C263"/>
    <w:rsid w:val="161F5037"/>
    <w:rsid w:val="173F9C28"/>
    <w:rsid w:val="1B32D4EE"/>
    <w:rsid w:val="1B6DFC22"/>
    <w:rsid w:val="1F78672C"/>
    <w:rsid w:val="1F93511B"/>
    <w:rsid w:val="1FC48726"/>
    <w:rsid w:val="204DA15F"/>
    <w:rsid w:val="2073C616"/>
    <w:rsid w:val="215330F6"/>
    <w:rsid w:val="217F0B5D"/>
    <w:rsid w:val="226471C6"/>
    <w:rsid w:val="22EF6663"/>
    <w:rsid w:val="2303DDE1"/>
    <w:rsid w:val="248D253D"/>
    <w:rsid w:val="24CF8C2E"/>
    <w:rsid w:val="28D0CD1A"/>
    <w:rsid w:val="2991CC34"/>
    <w:rsid w:val="29DB52DC"/>
    <w:rsid w:val="29EBE084"/>
    <w:rsid w:val="2A5271E1"/>
    <w:rsid w:val="2ABD01C2"/>
    <w:rsid w:val="2AE982D7"/>
    <w:rsid w:val="2C54E67E"/>
    <w:rsid w:val="2DDB2BA3"/>
    <w:rsid w:val="2FA1C2FB"/>
    <w:rsid w:val="313434D8"/>
    <w:rsid w:val="3317C878"/>
    <w:rsid w:val="332C8509"/>
    <w:rsid w:val="33B064B7"/>
    <w:rsid w:val="341F849E"/>
    <w:rsid w:val="36709E00"/>
    <w:rsid w:val="367D9366"/>
    <w:rsid w:val="3727C0D8"/>
    <w:rsid w:val="37F6E1C0"/>
    <w:rsid w:val="38A285E6"/>
    <w:rsid w:val="39128DBF"/>
    <w:rsid w:val="39A7A80B"/>
    <w:rsid w:val="3BCDF665"/>
    <w:rsid w:val="3C16A9EC"/>
    <w:rsid w:val="3C499721"/>
    <w:rsid w:val="3C77354A"/>
    <w:rsid w:val="3CBE492D"/>
    <w:rsid w:val="3D252188"/>
    <w:rsid w:val="3DF4C85E"/>
    <w:rsid w:val="3E0C5D69"/>
    <w:rsid w:val="3E18C598"/>
    <w:rsid w:val="3E512F0C"/>
    <w:rsid w:val="3ED054E1"/>
    <w:rsid w:val="3EDE4BEF"/>
    <w:rsid w:val="3F14564B"/>
    <w:rsid w:val="3F8212FB"/>
    <w:rsid w:val="40B22A15"/>
    <w:rsid w:val="41269D77"/>
    <w:rsid w:val="424E2140"/>
    <w:rsid w:val="44BC8BC2"/>
    <w:rsid w:val="4577122F"/>
    <w:rsid w:val="45970DF9"/>
    <w:rsid w:val="46011116"/>
    <w:rsid w:val="46246AA1"/>
    <w:rsid w:val="465CC89C"/>
    <w:rsid w:val="467585BE"/>
    <w:rsid w:val="47035F79"/>
    <w:rsid w:val="471E85A6"/>
    <w:rsid w:val="47A4518C"/>
    <w:rsid w:val="4878EA92"/>
    <w:rsid w:val="48D24C10"/>
    <w:rsid w:val="49149B81"/>
    <w:rsid w:val="49322ED2"/>
    <w:rsid w:val="493B7EA7"/>
    <w:rsid w:val="49E2961D"/>
    <w:rsid w:val="4D476897"/>
    <w:rsid w:val="4D81DAFE"/>
    <w:rsid w:val="4E6BB758"/>
    <w:rsid w:val="4E7DA69D"/>
    <w:rsid w:val="4F1A3F96"/>
    <w:rsid w:val="4FEEB0BF"/>
    <w:rsid w:val="50371E1E"/>
    <w:rsid w:val="5115005E"/>
    <w:rsid w:val="527AC3B3"/>
    <w:rsid w:val="528C6518"/>
    <w:rsid w:val="52EDED26"/>
    <w:rsid w:val="5304473F"/>
    <w:rsid w:val="5444C71B"/>
    <w:rsid w:val="550F0F87"/>
    <w:rsid w:val="55816B65"/>
    <w:rsid w:val="55BA774A"/>
    <w:rsid w:val="563FEEE3"/>
    <w:rsid w:val="56BB6B1A"/>
    <w:rsid w:val="57522091"/>
    <w:rsid w:val="5816C9E7"/>
    <w:rsid w:val="588976A3"/>
    <w:rsid w:val="595939DB"/>
    <w:rsid w:val="5A3FE6FE"/>
    <w:rsid w:val="5B4C3C15"/>
    <w:rsid w:val="5C73843A"/>
    <w:rsid w:val="5ED8F432"/>
    <w:rsid w:val="5F16987A"/>
    <w:rsid w:val="5F7170CD"/>
    <w:rsid w:val="6022435D"/>
    <w:rsid w:val="615EED47"/>
    <w:rsid w:val="6167D66F"/>
    <w:rsid w:val="61CCB2EE"/>
    <w:rsid w:val="61D369D2"/>
    <w:rsid w:val="623C63F2"/>
    <w:rsid w:val="62CCF87D"/>
    <w:rsid w:val="62E69B61"/>
    <w:rsid w:val="63D1E622"/>
    <w:rsid w:val="643F68BD"/>
    <w:rsid w:val="65058EB0"/>
    <w:rsid w:val="65FD72F2"/>
    <w:rsid w:val="66A6ACF9"/>
    <w:rsid w:val="6856E1BD"/>
    <w:rsid w:val="687B8993"/>
    <w:rsid w:val="68F5A71A"/>
    <w:rsid w:val="6962550E"/>
    <w:rsid w:val="69AAC817"/>
    <w:rsid w:val="69C97D5A"/>
    <w:rsid w:val="6BC7372A"/>
    <w:rsid w:val="6C1D51ED"/>
    <w:rsid w:val="6D876CD6"/>
    <w:rsid w:val="6E5E93A9"/>
    <w:rsid w:val="6EF696E0"/>
    <w:rsid w:val="6EF76DD9"/>
    <w:rsid w:val="71DF7DBC"/>
    <w:rsid w:val="72052D23"/>
    <w:rsid w:val="72E3412F"/>
    <w:rsid w:val="732B7D43"/>
    <w:rsid w:val="735D8661"/>
    <w:rsid w:val="737ACFF7"/>
    <w:rsid w:val="73B93B3B"/>
    <w:rsid w:val="74C39667"/>
    <w:rsid w:val="755F63A3"/>
    <w:rsid w:val="7592565C"/>
    <w:rsid w:val="77B1088B"/>
    <w:rsid w:val="77F5613C"/>
    <w:rsid w:val="77F78234"/>
    <w:rsid w:val="788BCEAF"/>
    <w:rsid w:val="78AA9D4D"/>
    <w:rsid w:val="78DB8A93"/>
    <w:rsid w:val="79A679E6"/>
    <w:rsid w:val="7AD2BCCE"/>
    <w:rsid w:val="7D4FC922"/>
    <w:rsid w:val="7E6DF559"/>
    <w:rsid w:val="7E933545"/>
    <w:rsid w:val="7EE4B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4D819"/>
  <w15:chartTrackingRefBased/>
  <w15:docId w15:val="{F8008912-2C46-414F-A85A-81628CE6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E9"/>
  </w:style>
  <w:style w:type="paragraph" w:styleId="Footer">
    <w:name w:val="footer"/>
    <w:basedOn w:val="Normal"/>
    <w:link w:val="FooterChar"/>
    <w:uiPriority w:val="99"/>
    <w:unhideWhenUsed/>
    <w:rsid w:val="00EB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E9"/>
  </w:style>
  <w:style w:type="table" w:styleId="TableGrid">
    <w:name w:val="Table Grid"/>
    <w:basedOn w:val="TableNormal"/>
    <w:uiPriority w:val="39"/>
    <w:rsid w:val="00EB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58C"/>
    <w:rPr>
      <w:b/>
      <w:bCs/>
      <w:sz w:val="20"/>
      <w:szCs w:val="20"/>
    </w:rPr>
  </w:style>
  <w:style w:type="character" w:styleId="Hyperlink">
    <w:name w:val="Hyperlink"/>
    <w:uiPriority w:val="99"/>
    <w:rsid w:val="002F3510"/>
    <w:rPr>
      <w:color w:val="FFFF00"/>
      <w:u w:val="single"/>
    </w:rPr>
  </w:style>
  <w:style w:type="paragraph" w:styleId="Revision">
    <w:name w:val="Revision"/>
    <w:hidden/>
    <w:uiPriority w:val="99"/>
    <w:semiHidden/>
    <w:rsid w:val="0015464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7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FF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F3752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59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9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590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275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admin.cam.ac.uk/" TargetMode="External"/><Relationship Id="rId18" Type="http://schemas.openxmlformats.org/officeDocument/2006/relationships/hyperlink" Target="https://www.afpa.admin.cam.ac.uk/our-work/tuition-fee-rates/schedule-fe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ostgraduate.study.cam.ac.uk/apply/after/visas-immigration" TargetMode="External"/><Relationship Id="rId17" Type="http://schemas.openxmlformats.org/officeDocument/2006/relationships/hyperlink" Target="https://www.afpa.admin.cam.ac.uk/our-work/tuition-fee-ra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alpolicy.admin.cam.ac.uk/files/learning_aims_and_outcomes_current_version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aa.ac.uk/the-quality-code/subject-benchmark-stat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dmin.cam.ac.uk/univ/so/pdfs/2024/ordinance02.pdf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alpolicy.admin.cam.ac.uk/files/course_length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03DB929CB14489084DAC2B93245D1" ma:contentTypeVersion="26" ma:contentTypeDescription="Create a new document." ma:contentTypeScope="" ma:versionID="17bbd5c4e11012b40815bd0ac78aa6f9">
  <xsd:schema xmlns:xsd="http://www.w3.org/2001/XMLSchema" xmlns:xs="http://www.w3.org/2001/XMLSchema" xmlns:p="http://schemas.microsoft.com/office/2006/metadata/properties" xmlns:ns1="http://schemas.microsoft.com/sharepoint/v3" xmlns:ns2="811f2a42-4364-4cf7-9fc0-909bf5fe40fd" xmlns:ns3="5a9e9244-ac40-4ba2-8f53-8c5896460afd" targetNamespace="http://schemas.microsoft.com/office/2006/metadata/properties" ma:root="true" ma:fieldsID="901b35f2b03699d569fa5e4d5107093b" ns1:_="" ns2:_="" ns3:_="">
    <xsd:import namespace="http://schemas.microsoft.com/sharepoint/v3"/>
    <xsd:import namespace="811f2a42-4364-4cf7-9fc0-909bf5fe40fd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File_x0020_version" minOccurs="0"/>
                <xsd:element ref="ns2:File_x0020_version_x003a_Vers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2a42-4364-4cf7-9fc0-909bf5fe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File_x0020_version" ma:index="23" nillable="true" ma:displayName="File version" ma:list="{6450578e-8274-4528-b389-cd0abb418003}" ma:internalName="File_x0020_version" ma:showField="Title">
      <xsd:simpleType>
        <xsd:restriction base="dms:Lookup"/>
      </xsd:simpleType>
    </xsd:element>
    <xsd:element name="File_x0020_version_x003a_Version" ma:index="24" nillable="true" ma:displayName="File version:Version" ma:list="{6450578e-8274-4528-b389-cd0abb418003}" ma:internalName="File_x0020_version_x003a_Version" ma:readOnly="true" ma:showField="_UIVersionString" ma:web="5a9e9244-ac40-4ba2-8f53-8c5896460afd">
      <xsd:simpleType>
        <xsd:restriction base="dms:Lookup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f0dbb149-a12e-4554-bcca-7cc88038852e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11f2a42-4364-4cf7-9fc0-909bf5fe40fd" xsi:nil="true"/>
    <SharedWithUsers xmlns="5a9e9244-ac40-4ba2-8f53-8c5896460afd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File_x0020_version xmlns="811f2a42-4364-4cf7-9fc0-909bf5fe40fd" xsi:nil="true"/>
    <lcf76f155ced4ddcb4097134ff3c332f xmlns="811f2a42-4364-4cf7-9fc0-909bf5fe40fd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91A8B-A46C-456E-8DF1-7E23AB765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1f2a42-4364-4cf7-9fc0-909bf5fe40fd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1DEA9-87BE-487C-A344-ACF0B8586F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182F5E-FD31-47AA-B0F2-0256693619B1}">
  <ds:schemaRefs>
    <ds:schemaRef ds:uri="http://schemas.microsoft.com/office/2006/documentManagement/types"/>
    <ds:schemaRef ds:uri="http://purl.org/dc/elements/1.1/"/>
    <ds:schemaRef ds:uri="811f2a42-4364-4cf7-9fc0-909bf5fe40fd"/>
    <ds:schemaRef ds:uri="http://www.w3.org/XML/1998/namespace"/>
    <ds:schemaRef ds:uri="5a9e9244-ac40-4ba2-8f53-8c5896460afd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C19815-BF2F-4F19-A85A-21D15C049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4</DocSecurity>
  <Lines>32</Lines>
  <Paragraphs>9</Paragraphs>
  <ScaleCrop>false</ScaleCrop>
  <Company>University of Cambridge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Overhill</dc:creator>
  <cp:keywords/>
  <dc:description/>
  <cp:lastModifiedBy>Liam Simpson</cp:lastModifiedBy>
  <cp:revision>2</cp:revision>
  <dcterms:created xsi:type="dcterms:W3CDTF">2025-04-25T14:53:00Z</dcterms:created>
  <dcterms:modified xsi:type="dcterms:W3CDTF">2025-04-25T14:53:00Z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0x0101000CA03DB929CB14489084DAC2B93245D1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